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DFB7" w14:textId="559916DB" w:rsidR="001303E8" w:rsidRPr="0024074A" w:rsidRDefault="0078778B" w:rsidP="00992503">
      <w:pPr>
        <w:pStyle w:val="Title"/>
      </w:pPr>
      <w:r>
        <w:t>Autoclaves</w:t>
      </w:r>
    </w:p>
    <w:p w14:paraId="6B8F28F3" w14:textId="77777777" w:rsidR="001303E8" w:rsidRDefault="001A54F8" w:rsidP="001303E8">
      <w:pPr>
        <w:pStyle w:val="Subtitle"/>
      </w:pPr>
      <w:r>
        <w:t>Standard Operating Procedure</w:t>
      </w:r>
    </w:p>
    <w:p w14:paraId="49D20E91" w14:textId="287F4DB7" w:rsidR="001303E8" w:rsidRDefault="00D6076E" w:rsidP="007C6EE5">
      <w:pPr>
        <w:pStyle w:val="RevDate"/>
      </w:pPr>
      <w:r>
        <w:t>Revision Date</w:t>
      </w:r>
      <w:r w:rsidR="001303E8">
        <w:t xml:space="preserve">: </w:t>
      </w:r>
      <w:r w:rsidR="00547367">
        <w:t xml:space="preserve"> </w:t>
      </w:r>
      <w:sdt>
        <w:sdtPr>
          <w:id w:val="-895739320"/>
          <w:placeholder>
            <w:docPart w:val="AE4D0E11B5444F498044F0081B03C1B8"/>
          </w:placeholder>
        </w:sdtPr>
        <w:sdtEndPr/>
        <w:sdtContent>
          <w:r w:rsidR="0078566F">
            <w:t>05/20</w:t>
          </w:r>
          <w:r w:rsidR="005F0C61">
            <w:t>/</w:t>
          </w:r>
          <w:r w:rsidR="00F66DA8">
            <w:t>22</w:t>
          </w:r>
        </w:sdtContent>
      </w:sdt>
    </w:p>
    <w:p w14:paraId="175DFF6F" w14:textId="7847E122" w:rsidR="001303E8" w:rsidRDefault="00405E20" w:rsidP="00514861">
      <w:pPr>
        <w:pStyle w:val="NoSpacing"/>
      </w:pPr>
      <w:r>
        <w:rPr>
          <w:noProof/>
        </w:rPr>
        <mc:AlternateContent>
          <mc:Choice Requires="wpg">
            <w:drawing>
              <wp:anchor distT="0" distB="0" distL="114300" distR="114300" simplePos="0" relativeHeight="251664384" behindDoc="0" locked="0" layoutInCell="1" allowOverlap="1" wp14:anchorId="7894D88C" wp14:editId="0144752A">
                <wp:simplePos x="0" y="0"/>
                <wp:positionH relativeFrom="margin">
                  <wp:posOffset>0</wp:posOffset>
                </wp:positionH>
                <wp:positionV relativeFrom="paragraph">
                  <wp:posOffset>19050</wp:posOffset>
                </wp:positionV>
                <wp:extent cx="5943600" cy="46990"/>
                <wp:effectExtent l="0" t="19050" r="19050" b="10160"/>
                <wp:wrapNone/>
                <wp:docPr id="4" name="Group 4"/>
                <wp:cNvGraphicFramePr/>
                <a:graphic xmlns:a="http://schemas.openxmlformats.org/drawingml/2006/main">
                  <a:graphicData uri="http://schemas.microsoft.com/office/word/2010/wordprocessingGroup">
                    <wpg:wgp>
                      <wpg:cNvGrpSpPr/>
                      <wpg:grpSpPr>
                        <a:xfrm>
                          <a:off x="0" y="0"/>
                          <a:ext cx="5943600" cy="46990"/>
                          <a:chOff x="0" y="0"/>
                          <a:chExt cx="5943600" cy="47570"/>
                        </a:xfrm>
                      </wpg:grpSpPr>
                      <wps:wsp>
                        <wps:cNvPr id="5" name="Straight Connector 5"/>
                        <wps:cNvCnPr/>
                        <wps:spPr>
                          <a:xfrm>
                            <a:off x="0" y="0"/>
                            <a:ext cx="5943600" cy="0"/>
                          </a:xfrm>
                          <a:prstGeom prst="line">
                            <a:avLst/>
                          </a:prstGeom>
                          <a:ln w="38100">
                            <a:solidFill>
                              <a:srgbClr val="16395B"/>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47570"/>
                            <a:ext cx="5943600" cy="0"/>
                          </a:xfrm>
                          <a:prstGeom prst="line">
                            <a:avLst/>
                          </a:prstGeom>
                          <a:ln w="19050">
                            <a:solidFill>
                              <a:srgbClr val="16395B"/>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654EED3" id="Group 4" o:spid="_x0000_s1026" style="position:absolute;margin-left:0;margin-top:1.5pt;width:468pt;height:3.7pt;z-index:251664384;mso-position-horizontal-relative:margin" coordsize="59436,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">
                <v:line id="Straight Connector 5" o:spid="_x0000_s1027" style="position:absolute;visibility:visible;mso-wrap-style:square" from="0,0" to="59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" strokecolor="#16395b" strokeweight="3pt">
                  <v:stroke joinstyle="miter"/>
                </v:line>
                <v:line id="Straight Connector 6" o:spid="_x0000_s1028" style="position:absolute;visibility:visible;mso-wrap-style:square" from="0,475" to="5943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" strokecolor="#16395b" strokeweight="1.5pt">
                  <v:stroke joinstyle="miter"/>
                </v:line>
                <w10:wrap anchorx="margin"/>
              </v:group>
            </w:pict>
          </mc:Fallback>
        </mc:AlternateContent>
      </w:r>
    </w:p>
    <w:p w14:paraId="26DC1A38" w14:textId="77777777" w:rsidR="0078778B" w:rsidRPr="00785EFD" w:rsidRDefault="0078778B" w:rsidP="0078778B">
      <w:pPr>
        <w:rPr>
          <w:rStyle w:val="Emphasis"/>
        </w:rPr>
      </w:pPr>
      <w:r w:rsidRPr="00785EFD">
        <w:rPr>
          <w:rStyle w:val="Emphasis"/>
        </w:rPr>
        <w:t>This standard operating procedure (SOP) outlines the use of autoclaves. Review this document and supply the information required in order to make it specific to your laboratory. In accordance with this document, laboratories should use appropriate controls and personal protective equipment when using autoclaves.</w:t>
      </w:r>
    </w:p>
    <w:bookmarkStart w:id="0" w:name="_Toc489600979"/>
    <w:p w14:paraId="0C1D0EAF" w14:textId="34D1940E" w:rsidR="00DA3F7B" w:rsidRPr="007F7804" w:rsidRDefault="00B732EF" w:rsidP="00CE5507">
      <w:pPr>
        <w:pStyle w:val="Heading1"/>
      </w:pPr>
      <w:sdt>
        <w:sdtPr>
          <w:id w:val="-282738054"/>
          <w:lock w:val="contentLocked"/>
          <w:placeholder>
            <w:docPart w:val="DefaultPlaceholder_-1854013440"/>
          </w:placeholder>
          <w:group/>
        </w:sdtPr>
        <w:sdtEndPr/>
        <w:sdtContent>
          <w:r w:rsidR="00DA3F7B" w:rsidRPr="007F7804">
            <w:t>Description</w:t>
          </w:r>
          <w:bookmarkEnd w:id="0"/>
        </w:sdtContent>
      </w:sdt>
      <w:r w:rsidR="00062738">
        <w:t xml:space="preserve"> </w:t>
      </w:r>
      <w:r w:rsidR="00062738">
        <w:rPr>
          <w:rFonts w:ascii="Calibri" w:hAnsi="Calibri"/>
          <w:color w:val="000000"/>
          <w:sz w:val="22"/>
          <w:szCs w:val="22"/>
        </w:rPr>
        <w:t>[P</w:t>
      </w:r>
      <w:r w:rsidR="00062738">
        <w:rPr>
          <w:rFonts w:ascii="Arial" w:hAnsi="Arial" w:cs="Arial"/>
          <w:color w:val="222222"/>
          <w:sz w:val="22"/>
          <w:szCs w:val="22"/>
          <w:shd w:val="clear" w:color="auto" w:fill="FFFFFF"/>
        </w:rPr>
        <w:t>rovide additional information as it pertains to your research protocol]</w:t>
      </w:r>
    </w:p>
    <w:p w14:paraId="365A7163" w14:textId="64A103E7" w:rsidR="0078778B" w:rsidRPr="007B61D3" w:rsidRDefault="008A68BD" w:rsidP="0078778B">
      <w:pPr>
        <w:rPr>
          <w:rFonts w:eastAsia="Times New Roman" w:cstheme="minorHAnsi"/>
        </w:rPr>
      </w:pPr>
      <w:r>
        <w:t xml:space="preserve">Autoclaves </w:t>
      </w:r>
      <w:r w:rsidR="0078778B">
        <w:t xml:space="preserve">sterilize equipment </w:t>
      </w:r>
      <w:r w:rsidR="00B03CEA">
        <w:t>and</w:t>
      </w:r>
      <w:r w:rsidR="0078778B">
        <w:t xml:space="preserve"> decontaminate waste through a process that incorporates high pressure and high temperature.</w:t>
      </w:r>
    </w:p>
    <w:p w14:paraId="661B4457" w14:textId="38EF4033" w:rsidR="00600C87" w:rsidRDefault="00600C87" w:rsidP="004012DA">
      <w:pPr>
        <w:jc w:val="both"/>
      </w:pPr>
    </w:p>
    <w:p w14:paraId="4D7EB201" w14:textId="77777777" w:rsidR="00600C87" w:rsidRPr="005678C9" w:rsidRDefault="00600C87" w:rsidP="004012DA">
      <w:pPr>
        <w:jc w:val="both"/>
      </w:pPr>
    </w:p>
    <w:p w14:paraId="559D038B" w14:textId="46EFB1DC" w:rsidR="00B60A55" w:rsidRDefault="00B732EF" w:rsidP="00B60A55">
      <w:pPr>
        <w:pStyle w:val="Heading2"/>
        <w:rPr>
          <w:sz w:val="22"/>
          <w:szCs w:val="22"/>
        </w:rPr>
      </w:pPr>
      <w:sdt>
        <w:sdtPr>
          <w:id w:val="-1797978166"/>
          <w:lock w:val="contentLocked"/>
          <w:placeholder>
            <w:docPart w:val="DefaultPlaceholder_-1854013440"/>
          </w:placeholder>
          <w:group/>
        </w:sdtPr>
        <w:sdtEndPr/>
        <w:sdtContent>
          <w:r w:rsidR="00B60A55">
            <w:t>Process</w:t>
          </w:r>
        </w:sdtContent>
      </w:sdt>
      <w:r w:rsidR="00062738">
        <w:t xml:space="preserve"> </w:t>
      </w:r>
      <w:r w:rsidR="00062738" w:rsidRPr="00062738">
        <w:rPr>
          <w:sz w:val="22"/>
          <w:szCs w:val="22"/>
        </w:rPr>
        <w:t>[Write the steps for using the equipment in your research protocol]</w:t>
      </w:r>
    </w:p>
    <w:p w14:paraId="748724C1" w14:textId="5F7DFFD7" w:rsidR="00600C87" w:rsidRDefault="00600C87" w:rsidP="00600C87"/>
    <w:p w14:paraId="7FCCC2BA" w14:textId="77777777" w:rsidR="00600C87" w:rsidRPr="00600C87" w:rsidRDefault="00600C87" w:rsidP="00600C87"/>
    <w:bookmarkStart w:id="1" w:name="_Toc489600980"/>
    <w:p w14:paraId="03BDC760" w14:textId="3571B5BD" w:rsidR="003B30E6" w:rsidRDefault="00B732EF" w:rsidP="00CE5507">
      <w:pPr>
        <w:pStyle w:val="Heading1"/>
      </w:pPr>
      <w:sdt>
        <w:sdtPr>
          <w:id w:val="1634595552"/>
          <w:lock w:val="contentLocked"/>
          <w:placeholder>
            <w:docPart w:val="DefaultPlaceholder_-1854013440"/>
          </w:placeholder>
          <w:group/>
        </w:sdtPr>
        <w:sdtEndPr/>
        <w:sdtContent>
          <w:r w:rsidR="003B30E6">
            <w:t>Potential Hazards</w:t>
          </w:r>
        </w:sdtContent>
      </w:sdt>
      <w:r w:rsidR="00062738">
        <w:t xml:space="preserve"> </w:t>
      </w:r>
      <w:r w:rsidR="00062738">
        <w:rPr>
          <w:rFonts w:ascii="Calibri" w:hAnsi="Calibri"/>
          <w:color w:val="000000"/>
          <w:sz w:val="22"/>
          <w:szCs w:val="22"/>
        </w:rPr>
        <w:t>[P</w:t>
      </w:r>
      <w:r w:rsidR="00062738">
        <w:rPr>
          <w:rFonts w:ascii="Arial" w:hAnsi="Arial" w:cs="Arial"/>
          <w:color w:val="222222"/>
          <w:sz w:val="22"/>
          <w:szCs w:val="22"/>
          <w:shd w:val="clear" w:color="auto" w:fill="FFFFFF"/>
        </w:rPr>
        <w:t>rovide additional information as it pertains to your research protocol]</w:t>
      </w:r>
    </w:p>
    <w:p w14:paraId="58552277" w14:textId="77777777" w:rsidR="0078778B" w:rsidRPr="001B0EAA" w:rsidRDefault="0078778B" w:rsidP="0078778B">
      <w:pPr>
        <w:rPr>
          <w:rFonts w:eastAsia="Times New Roman"/>
        </w:rPr>
      </w:pPr>
      <w:r>
        <w:rPr>
          <w:rFonts w:eastAsia="Times New Roman"/>
        </w:rPr>
        <w:t xml:space="preserve">The potential hazards include heat, steam, pressure, and biological hazards </w:t>
      </w:r>
      <w:r w:rsidRPr="001B0EAA">
        <w:rPr>
          <w:rFonts w:eastAsia="Times New Roman"/>
        </w:rPr>
        <w:t>(e.g. i</w:t>
      </w:r>
      <w:r w:rsidRPr="001B0EAA">
        <w:rPr>
          <w:rFonts w:eastAsia="Times New Roman"/>
          <w:spacing w:val="-2"/>
        </w:rPr>
        <w:t>m</w:t>
      </w:r>
      <w:r w:rsidRPr="001B0EAA">
        <w:rPr>
          <w:rFonts w:eastAsia="Times New Roman"/>
        </w:rPr>
        <w:t xml:space="preserve">properly autoclaved infectious </w:t>
      </w:r>
      <w:r w:rsidRPr="001B0EAA">
        <w:rPr>
          <w:rFonts w:eastAsia="Times New Roman"/>
          <w:spacing w:val="-2"/>
        </w:rPr>
        <w:t>m</w:t>
      </w:r>
      <w:r w:rsidRPr="001B0EAA">
        <w:rPr>
          <w:rFonts w:eastAsia="Times New Roman"/>
        </w:rPr>
        <w:t xml:space="preserve">aterials). </w:t>
      </w:r>
    </w:p>
    <w:p w14:paraId="0F128474" w14:textId="77777777" w:rsidR="00600C87" w:rsidRDefault="00600C87" w:rsidP="00600C87"/>
    <w:p w14:paraId="424A7266" w14:textId="77777777" w:rsidR="00600C87" w:rsidRDefault="00600C87" w:rsidP="00600C87"/>
    <w:p w14:paraId="2C9BC6E2" w14:textId="57E9E030" w:rsidR="001F7D50" w:rsidRDefault="00B732EF" w:rsidP="00CE5507">
      <w:pPr>
        <w:pStyle w:val="Heading1"/>
      </w:pPr>
      <w:sdt>
        <w:sdtPr>
          <w:id w:val="-857280711"/>
          <w:lock w:val="contentLocked"/>
          <w:placeholder>
            <w:docPart w:val="DefaultPlaceholder_-1854013440"/>
          </w:placeholder>
          <w:group/>
        </w:sdtPr>
        <w:sdtEndPr/>
        <w:sdtContent>
          <w:r w:rsidR="001F7D50">
            <w:t>Engineering Controls</w:t>
          </w:r>
        </w:sdtContent>
      </w:sdt>
      <w:r w:rsidR="00062738">
        <w:t xml:space="preserve"> </w:t>
      </w:r>
      <w:r w:rsidR="00062738">
        <w:rPr>
          <w:rFonts w:ascii="Calibri" w:hAnsi="Calibri"/>
          <w:color w:val="000000"/>
          <w:sz w:val="22"/>
          <w:szCs w:val="22"/>
        </w:rPr>
        <w:t>[P</w:t>
      </w:r>
      <w:r w:rsidR="00062738">
        <w:rPr>
          <w:rFonts w:ascii="Arial" w:hAnsi="Arial" w:cs="Arial"/>
          <w:color w:val="222222"/>
          <w:sz w:val="22"/>
          <w:szCs w:val="22"/>
          <w:shd w:val="clear" w:color="auto" w:fill="FFFFFF"/>
        </w:rPr>
        <w:t>rovide additional information as it pertains to your research protocol]</w:t>
      </w:r>
    </w:p>
    <w:p w14:paraId="71C108D7" w14:textId="77777777" w:rsidR="0078778B" w:rsidRPr="0071115D" w:rsidRDefault="0078778B" w:rsidP="0078778B">
      <w:r w:rsidRPr="0071115D">
        <w:t>Autoclave monitoring and maintenance is an important aspect of a safe and properly functioning autoclave. Follow the manufacturer’s recommendations for preventive maintenance and ensure that all contractors hired to perform regular maintenance and repairs are approved by the manufacturer.  Autoclave operators shall ensure that each autoclave is monitored as follows:</w:t>
      </w:r>
    </w:p>
    <w:p w14:paraId="157D0244" w14:textId="77777777" w:rsidR="0078778B" w:rsidRPr="0071115D" w:rsidRDefault="0078778B" w:rsidP="0078778B">
      <w:pPr>
        <w:pStyle w:val="ListParagraph"/>
        <w:numPr>
          <w:ilvl w:val="0"/>
          <w:numId w:val="16"/>
        </w:numPr>
      </w:pPr>
      <w:r w:rsidRPr="0071115D">
        <w:t>Heat Sensitive Tape Monitoring – Operators shall use heat sensitive sterilization indicator tape for each load to indicate that the load has undergone an effective steam sterilization process.</w:t>
      </w:r>
    </w:p>
    <w:p w14:paraId="77CC9C61" w14:textId="77777777" w:rsidR="0078778B" w:rsidRPr="0071115D" w:rsidRDefault="0078778B" w:rsidP="0078778B">
      <w:pPr>
        <w:pStyle w:val="ListParagraph"/>
        <w:numPr>
          <w:ilvl w:val="1"/>
          <w:numId w:val="16"/>
        </w:numPr>
      </w:pPr>
      <w:r w:rsidRPr="0071115D">
        <w:t>Note that this tape only indicates that the proper temperature for the cycle has been reached, but does not indicate that it was heated at the proper pressure or for the appropriate length of time.</w:t>
      </w:r>
    </w:p>
    <w:p w14:paraId="7F981F7C" w14:textId="58F1C729" w:rsidR="0078778B" w:rsidRPr="0071115D" w:rsidRDefault="0078778B" w:rsidP="0078778B">
      <w:pPr>
        <w:pStyle w:val="ListParagraph"/>
        <w:numPr>
          <w:ilvl w:val="1"/>
          <w:numId w:val="16"/>
        </w:numPr>
      </w:pPr>
      <w:r w:rsidRPr="0071115D">
        <w:lastRenderedPageBreak/>
        <w:t xml:space="preserve">Ensure that the heat sensitive tape used does not contain a lead based indicator as this type of tape </w:t>
      </w:r>
      <w:r w:rsidR="00543CD9" w:rsidRPr="00543CD9">
        <w:rPr>
          <w:b/>
        </w:rPr>
        <w:t>must</w:t>
      </w:r>
      <w:r w:rsidRPr="0071115D">
        <w:t xml:space="preserve"> be collected and managed as hazardous waste.</w:t>
      </w:r>
    </w:p>
    <w:p w14:paraId="09FCC7C5" w14:textId="77777777" w:rsidR="0078778B" w:rsidRPr="0071115D" w:rsidRDefault="0078778B" w:rsidP="0078778B">
      <w:pPr>
        <w:pStyle w:val="ListParagraph"/>
        <w:numPr>
          <w:ilvl w:val="0"/>
          <w:numId w:val="16"/>
        </w:numPr>
      </w:pPr>
      <w:r w:rsidRPr="0071115D">
        <w:t>Biological Indicators – Operators who autoclave medical/biohazardous waste need to do the following:</w:t>
      </w:r>
    </w:p>
    <w:p w14:paraId="41887D73" w14:textId="07677EAA" w:rsidR="0078778B" w:rsidRPr="0071115D" w:rsidRDefault="0078778B" w:rsidP="0078778B">
      <w:pPr>
        <w:pStyle w:val="ListParagraph"/>
        <w:numPr>
          <w:ilvl w:val="1"/>
          <w:numId w:val="16"/>
        </w:numPr>
      </w:pPr>
      <w:r w:rsidRPr="0071115D">
        <w:t>At least once a month</w:t>
      </w:r>
      <w:r w:rsidR="00C471A5">
        <w:t>,</w:t>
      </w:r>
      <w:r w:rsidRPr="0071115D">
        <w:t xml:space="preserve"> use a biological indicator such as Bacillus Stearothermophilus (e.g. Prospore2)</w:t>
      </w:r>
      <w:r w:rsidR="00DD4EF2">
        <w:t>,</w:t>
      </w:r>
      <w:r w:rsidRPr="0071115D">
        <w:t xml:space="preserve"> placed at the center of a load</w:t>
      </w:r>
      <w:r w:rsidR="00E72D5C">
        <w:t xml:space="preserve"> and</w:t>
      </w:r>
      <w:r w:rsidRPr="0071115D">
        <w:t xml:space="preserve"> processed under standard operating conditions to confirm the attainment of adequate sterilization conditions.</w:t>
      </w:r>
    </w:p>
    <w:p w14:paraId="1E3D45B7" w14:textId="31DFC67F" w:rsidR="00BC1B29" w:rsidRDefault="00BC1B29" w:rsidP="00BC1D96">
      <w:pPr>
        <w:rPr>
          <w:rFonts w:eastAsia="Times New Roman"/>
        </w:rPr>
      </w:pPr>
    </w:p>
    <w:p w14:paraId="70CEB4ED" w14:textId="77777777" w:rsidR="00600C87" w:rsidRDefault="00600C87" w:rsidP="00BC1D96">
      <w:pPr>
        <w:rPr>
          <w:rFonts w:eastAsia="Times New Roman"/>
        </w:rPr>
      </w:pPr>
    </w:p>
    <w:p w14:paraId="73AB90CE" w14:textId="7B2EBBE0" w:rsidR="00DA3F7B" w:rsidRPr="007F7804" w:rsidRDefault="00B732EF" w:rsidP="00CE5507">
      <w:pPr>
        <w:pStyle w:val="Heading1"/>
      </w:pPr>
      <w:sdt>
        <w:sdtPr>
          <w:id w:val="574548245"/>
          <w:lock w:val="contentLocked"/>
          <w:placeholder>
            <w:docPart w:val="DefaultPlaceholder_-1854013440"/>
          </w:placeholder>
          <w:group/>
        </w:sdtPr>
        <w:sdtEndPr/>
        <w:sdtContent>
          <w:r w:rsidR="00DA3F7B" w:rsidRPr="007F7804">
            <w:t>Work Practice Controls</w:t>
          </w:r>
          <w:bookmarkEnd w:id="1"/>
        </w:sdtContent>
      </w:sdt>
      <w:r w:rsidR="00062738">
        <w:t xml:space="preserve"> </w:t>
      </w:r>
      <w:r w:rsidR="00062738">
        <w:rPr>
          <w:rFonts w:ascii="Calibri" w:hAnsi="Calibri"/>
          <w:color w:val="000000"/>
          <w:sz w:val="22"/>
          <w:szCs w:val="22"/>
        </w:rPr>
        <w:t>[P</w:t>
      </w:r>
      <w:r w:rsidR="00062738">
        <w:rPr>
          <w:rFonts w:ascii="Arial" w:hAnsi="Arial" w:cs="Arial"/>
          <w:color w:val="222222"/>
          <w:sz w:val="22"/>
          <w:szCs w:val="22"/>
          <w:shd w:val="clear" w:color="auto" w:fill="FFFFFF"/>
        </w:rPr>
        <w:t>rovide additional information as it pertains to your research protocol]</w:t>
      </w:r>
    </w:p>
    <w:p w14:paraId="13B852D4" w14:textId="77777777" w:rsidR="0078778B" w:rsidRPr="002472DB" w:rsidRDefault="0078778B" w:rsidP="0078778B">
      <w:pPr>
        <w:rPr>
          <w:rStyle w:val="Strong"/>
        </w:rPr>
      </w:pPr>
      <w:bookmarkStart w:id="2" w:name="_Toc489600993"/>
      <w:r w:rsidRPr="002472DB">
        <w:rPr>
          <w:rStyle w:val="Strong"/>
        </w:rPr>
        <w:t>Do not autoclave items containing corrosives, solvents, volatiles or radioactive materials.</w:t>
      </w:r>
    </w:p>
    <w:p w14:paraId="214E4BA3" w14:textId="77777777" w:rsidR="0078778B" w:rsidRPr="002472DB" w:rsidRDefault="0078778B" w:rsidP="0078778B">
      <w:pPr>
        <w:pStyle w:val="Heading2"/>
      </w:pPr>
      <w:r>
        <w:t>Prior to L</w:t>
      </w:r>
      <w:r w:rsidRPr="002472DB">
        <w:t>oading</w:t>
      </w:r>
    </w:p>
    <w:p w14:paraId="53B85DAB" w14:textId="77777777" w:rsidR="0078778B" w:rsidRPr="002472DB" w:rsidRDefault="0078778B" w:rsidP="00A31EBE">
      <w:pPr>
        <w:pStyle w:val="ListParagraph"/>
        <w:numPr>
          <w:ilvl w:val="0"/>
          <w:numId w:val="43"/>
        </w:numPr>
        <w:rPr>
          <w:rFonts w:eastAsia="Times New Roman"/>
        </w:rPr>
      </w:pPr>
      <w:r w:rsidRPr="002472DB">
        <w:rPr>
          <w:rFonts w:eastAsia="Times New Roman"/>
        </w:rPr>
        <w:t>Before using the aut</w:t>
      </w:r>
      <w:r w:rsidRPr="002472DB">
        <w:rPr>
          <w:rFonts w:eastAsia="Times New Roman"/>
          <w:spacing w:val="-1"/>
        </w:rPr>
        <w:t>o</w:t>
      </w:r>
      <w:r w:rsidRPr="002472DB">
        <w:rPr>
          <w:rFonts w:eastAsia="Times New Roman"/>
        </w:rPr>
        <w:t>clave, check i</w:t>
      </w:r>
      <w:r w:rsidRPr="002472DB">
        <w:rPr>
          <w:rFonts w:eastAsia="Times New Roman"/>
          <w:spacing w:val="-1"/>
        </w:rPr>
        <w:t>n</w:t>
      </w:r>
      <w:r w:rsidRPr="002472DB">
        <w:rPr>
          <w:rFonts w:eastAsia="Times New Roman"/>
        </w:rPr>
        <w:t>side t</w:t>
      </w:r>
      <w:r w:rsidRPr="002472DB">
        <w:rPr>
          <w:rFonts w:eastAsia="Times New Roman"/>
          <w:spacing w:val="-1"/>
        </w:rPr>
        <w:t>h</w:t>
      </w:r>
      <w:r w:rsidRPr="002472DB">
        <w:rPr>
          <w:rFonts w:eastAsia="Times New Roman"/>
        </w:rPr>
        <w:t>e autoclave c</w:t>
      </w:r>
      <w:r w:rsidRPr="002472DB">
        <w:rPr>
          <w:rFonts w:eastAsia="Times New Roman"/>
          <w:spacing w:val="-1"/>
        </w:rPr>
        <w:t>h</w:t>
      </w:r>
      <w:r w:rsidRPr="002472DB">
        <w:rPr>
          <w:rFonts w:eastAsia="Times New Roman"/>
        </w:rPr>
        <w:t>a</w:t>
      </w:r>
      <w:r w:rsidRPr="002472DB">
        <w:rPr>
          <w:rFonts w:eastAsia="Times New Roman"/>
          <w:spacing w:val="-2"/>
        </w:rPr>
        <w:t>m</w:t>
      </w:r>
      <w:r w:rsidRPr="002472DB">
        <w:rPr>
          <w:rFonts w:eastAsia="Times New Roman"/>
        </w:rPr>
        <w:t>ber for any ite</w:t>
      </w:r>
      <w:r w:rsidRPr="002472DB">
        <w:rPr>
          <w:rFonts w:eastAsia="Times New Roman"/>
          <w:spacing w:val="-2"/>
        </w:rPr>
        <w:t>m</w:t>
      </w:r>
      <w:r w:rsidRPr="002472DB">
        <w:rPr>
          <w:rFonts w:eastAsia="Times New Roman"/>
        </w:rPr>
        <w:t>s left by the previous user that could pose a hazard.</w:t>
      </w:r>
    </w:p>
    <w:p w14:paraId="62EE3E76" w14:textId="0E668C53" w:rsidR="0078778B" w:rsidRPr="002472DB" w:rsidRDefault="0078778B" w:rsidP="00A31EBE">
      <w:pPr>
        <w:pStyle w:val="ListParagraph"/>
        <w:numPr>
          <w:ilvl w:val="0"/>
          <w:numId w:val="43"/>
        </w:numPr>
        <w:rPr>
          <w:rFonts w:eastAsia="Times New Roman"/>
        </w:rPr>
      </w:pPr>
      <w:r w:rsidRPr="002472DB">
        <w:rPr>
          <w:rFonts w:eastAsia="Times New Roman"/>
        </w:rPr>
        <w:t xml:space="preserve">Ensure that the drain </w:t>
      </w:r>
      <w:r w:rsidRPr="002472DB">
        <w:rPr>
          <w:rFonts w:eastAsia="Times New Roman"/>
          <w:spacing w:val="-1"/>
        </w:rPr>
        <w:t>s</w:t>
      </w:r>
      <w:r w:rsidRPr="002472DB">
        <w:rPr>
          <w:rFonts w:eastAsia="Times New Roman"/>
          <w:spacing w:val="1"/>
        </w:rPr>
        <w:t>t</w:t>
      </w:r>
      <w:r w:rsidRPr="002472DB">
        <w:rPr>
          <w:rFonts w:eastAsia="Times New Roman"/>
        </w:rPr>
        <w:t>rainer is clean before loading</w:t>
      </w:r>
      <w:r w:rsidRPr="002472DB">
        <w:rPr>
          <w:rFonts w:eastAsia="Times New Roman"/>
          <w:spacing w:val="-1"/>
        </w:rPr>
        <w:t xml:space="preserve"> </w:t>
      </w:r>
      <w:r w:rsidRPr="002472DB">
        <w:rPr>
          <w:rFonts w:eastAsia="Times New Roman"/>
        </w:rPr>
        <w:t>the</w:t>
      </w:r>
      <w:r w:rsidRPr="002472DB">
        <w:rPr>
          <w:rFonts w:eastAsia="Times New Roman"/>
          <w:spacing w:val="-1"/>
        </w:rPr>
        <w:t xml:space="preserve"> </w:t>
      </w:r>
      <w:r w:rsidRPr="002472DB">
        <w:rPr>
          <w:rFonts w:eastAsia="Times New Roman"/>
        </w:rPr>
        <w:t>autoclave.</w:t>
      </w:r>
    </w:p>
    <w:p w14:paraId="68DF30CC" w14:textId="31C5A290" w:rsidR="0078778B" w:rsidRDefault="0078778B" w:rsidP="00A31EBE">
      <w:pPr>
        <w:pStyle w:val="ListParagraph"/>
        <w:numPr>
          <w:ilvl w:val="0"/>
          <w:numId w:val="43"/>
        </w:numPr>
        <w:rPr>
          <w:rFonts w:eastAsia="Times New Roman"/>
        </w:rPr>
      </w:pPr>
      <w:r w:rsidRPr="002472DB">
        <w:rPr>
          <w:rFonts w:eastAsia="Times New Roman"/>
        </w:rPr>
        <w:t>Ensure that the door gaskets have not deteriorated, but are st</w:t>
      </w:r>
      <w:r w:rsidRPr="002472DB">
        <w:rPr>
          <w:rFonts w:eastAsia="Times New Roman"/>
          <w:spacing w:val="1"/>
        </w:rPr>
        <w:t>i</w:t>
      </w:r>
      <w:r w:rsidRPr="002472DB">
        <w:rPr>
          <w:rFonts w:eastAsia="Times New Roman"/>
        </w:rPr>
        <w:t>ll inta</w:t>
      </w:r>
      <w:r w:rsidRPr="002472DB">
        <w:rPr>
          <w:rFonts w:eastAsia="Times New Roman"/>
          <w:spacing w:val="-1"/>
        </w:rPr>
        <w:t>c</w:t>
      </w:r>
      <w:r w:rsidRPr="002472DB">
        <w:rPr>
          <w:rFonts w:eastAsia="Times New Roman"/>
        </w:rPr>
        <w:t>t and pliable.</w:t>
      </w:r>
    </w:p>
    <w:p w14:paraId="05FA4263" w14:textId="783E50B0" w:rsidR="00975646" w:rsidRDefault="00975646" w:rsidP="00A31EBE">
      <w:pPr>
        <w:pStyle w:val="ListParagraph"/>
        <w:numPr>
          <w:ilvl w:val="0"/>
          <w:numId w:val="43"/>
        </w:numPr>
        <w:rPr>
          <w:rFonts w:eastAsia="Times New Roman"/>
        </w:rPr>
      </w:pPr>
      <w:r>
        <w:rPr>
          <w:rFonts w:eastAsia="Times New Roman"/>
        </w:rPr>
        <w:t>Turn the autoclave on, and allow time for the jacket to reach sufficient temperature and pressure</w:t>
      </w:r>
      <w:r w:rsidR="00E5133B">
        <w:rPr>
          <w:rFonts w:eastAsia="Times New Roman"/>
        </w:rPr>
        <w:t>.</w:t>
      </w:r>
    </w:p>
    <w:p w14:paraId="555FEC95" w14:textId="77777777" w:rsidR="0078778B" w:rsidRPr="002472DB" w:rsidRDefault="0078778B" w:rsidP="0078778B">
      <w:pPr>
        <w:pStyle w:val="Heading2"/>
      </w:pPr>
      <w:r w:rsidRPr="002472DB">
        <w:t>Loading</w:t>
      </w:r>
    </w:p>
    <w:p w14:paraId="5C03EE3D" w14:textId="77777777" w:rsidR="0078778B" w:rsidRDefault="0078778B" w:rsidP="0078778B">
      <w:pPr>
        <w:pStyle w:val="ListParagraph"/>
        <w:numPr>
          <w:ilvl w:val="0"/>
          <w:numId w:val="18"/>
        </w:numPr>
        <w:spacing w:before="57" w:after="0" w:line="276" w:lineRule="auto"/>
        <w:ind w:right="-360"/>
        <w:jc w:val="both"/>
        <w:rPr>
          <w:rFonts w:eastAsia="Times New Roman" w:cs="Times New Roman"/>
        </w:rPr>
      </w:pPr>
      <w:r w:rsidRPr="003751B7">
        <w:rPr>
          <w:rFonts w:eastAsia="Times New Roman" w:cs="Times New Roman"/>
        </w:rPr>
        <w:t xml:space="preserve">Load the autoclave as per the </w:t>
      </w:r>
      <w:r w:rsidRPr="003751B7">
        <w:rPr>
          <w:rFonts w:eastAsia="Times New Roman" w:cs="Times New Roman"/>
          <w:spacing w:val="-2"/>
        </w:rPr>
        <w:t>m</w:t>
      </w:r>
      <w:r w:rsidRPr="003751B7">
        <w:rPr>
          <w:rFonts w:eastAsia="Times New Roman" w:cs="Times New Roman"/>
        </w:rPr>
        <w:t>anufacturer’s recom</w:t>
      </w:r>
      <w:r w:rsidRPr="003751B7">
        <w:rPr>
          <w:rFonts w:eastAsia="Times New Roman" w:cs="Times New Roman"/>
          <w:spacing w:val="-2"/>
        </w:rPr>
        <w:t>m</w:t>
      </w:r>
      <w:r w:rsidRPr="003751B7">
        <w:rPr>
          <w:rFonts w:eastAsia="Times New Roman" w:cs="Times New Roman"/>
        </w:rPr>
        <w:t xml:space="preserve">endation. </w:t>
      </w:r>
      <w:r w:rsidRPr="001C459E">
        <w:rPr>
          <w:rStyle w:val="Strong"/>
          <w:b w:val="0"/>
        </w:rPr>
        <w:t>Do</w:t>
      </w:r>
      <w:r w:rsidRPr="008A0E65">
        <w:rPr>
          <w:rStyle w:val="Strong"/>
        </w:rPr>
        <w:t xml:space="preserve"> not</w:t>
      </w:r>
      <w:r>
        <w:rPr>
          <w:rFonts w:eastAsia="Times New Roman" w:cs="Times New Roman"/>
        </w:rPr>
        <w:t xml:space="preserve"> </w:t>
      </w:r>
      <w:r w:rsidRPr="003751B7">
        <w:rPr>
          <w:rFonts w:eastAsia="Times New Roman" w:cs="Times New Roman"/>
        </w:rPr>
        <w:t>overload the autoclave.</w:t>
      </w:r>
    </w:p>
    <w:p w14:paraId="4D806733" w14:textId="77777777" w:rsidR="00B732EF" w:rsidRPr="00D465CF" w:rsidRDefault="00B732EF" w:rsidP="00B732EF">
      <w:pPr>
        <w:pStyle w:val="ListParagraph"/>
        <w:numPr>
          <w:ilvl w:val="0"/>
          <w:numId w:val="18"/>
        </w:numPr>
      </w:pPr>
      <w:r>
        <w:t>E</w:t>
      </w:r>
      <w:r w:rsidRPr="00637A5D">
        <w:t>nsure adequate spacing of items to allow steam penetration. </w:t>
      </w:r>
      <w:r>
        <w:t xml:space="preserve">Insufficient spacing </w:t>
      </w:r>
      <w:r w:rsidRPr="00637A5D">
        <w:t>can prevent steam from circulating properly resulting in ineffective sterilization</w:t>
      </w:r>
      <w:r>
        <w:t>.</w:t>
      </w:r>
    </w:p>
    <w:p w14:paraId="1DD77965" w14:textId="22643BB5" w:rsidR="0078778B" w:rsidRDefault="0078778B" w:rsidP="0078778B">
      <w:pPr>
        <w:pStyle w:val="ListParagraph"/>
        <w:numPr>
          <w:ilvl w:val="0"/>
          <w:numId w:val="18"/>
        </w:numPr>
        <w:spacing w:before="60" w:after="0" w:line="276" w:lineRule="auto"/>
        <w:ind w:right="-360"/>
        <w:jc w:val="both"/>
        <w:rPr>
          <w:rFonts w:eastAsia="Times New Roman" w:cs="Times New Roman"/>
        </w:rPr>
      </w:pPr>
      <w:r w:rsidRPr="003751B7">
        <w:rPr>
          <w:rFonts w:eastAsia="Times New Roman" w:cs="Times New Roman"/>
        </w:rPr>
        <w:t>Make sure that the do</w:t>
      </w:r>
      <w:r w:rsidRPr="003751B7">
        <w:rPr>
          <w:rFonts w:eastAsia="Times New Roman" w:cs="Times New Roman"/>
          <w:spacing w:val="-1"/>
        </w:rPr>
        <w:t>o</w:t>
      </w:r>
      <w:r w:rsidRPr="003751B7">
        <w:rPr>
          <w:rFonts w:eastAsia="Times New Roman" w:cs="Times New Roman"/>
        </w:rPr>
        <w:t>r of the autoclave is fully closed and latched and ensure that the correct cycle for the ite</w:t>
      </w:r>
      <w:r w:rsidRPr="003751B7">
        <w:rPr>
          <w:rFonts w:eastAsia="Times New Roman" w:cs="Times New Roman"/>
          <w:spacing w:val="-2"/>
        </w:rPr>
        <w:t>m</w:t>
      </w:r>
      <w:r w:rsidRPr="003751B7">
        <w:rPr>
          <w:rFonts w:eastAsia="Times New Roman" w:cs="Times New Roman"/>
        </w:rPr>
        <w:t>s being autoclaved has been selected before</w:t>
      </w:r>
      <w:r w:rsidRPr="003751B7">
        <w:rPr>
          <w:rFonts w:eastAsia="Times New Roman" w:cs="Times New Roman"/>
          <w:spacing w:val="-1"/>
        </w:rPr>
        <w:t xml:space="preserve"> </w:t>
      </w:r>
      <w:r w:rsidRPr="003751B7">
        <w:rPr>
          <w:rFonts w:eastAsia="Times New Roman" w:cs="Times New Roman"/>
        </w:rPr>
        <w:t>starting</w:t>
      </w:r>
      <w:r w:rsidRPr="003751B7">
        <w:rPr>
          <w:rFonts w:eastAsia="Times New Roman" w:cs="Times New Roman"/>
          <w:spacing w:val="-1"/>
        </w:rPr>
        <w:t xml:space="preserve"> </w:t>
      </w:r>
      <w:r w:rsidRPr="003751B7">
        <w:rPr>
          <w:rFonts w:eastAsia="Times New Roman" w:cs="Times New Roman"/>
        </w:rPr>
        <w:t>the</w:t>
      </w:r>
      <w:r w:rsidRPr="003751B7">
        <w:rPr>
          <w:rFonts w:eastAsia="Times New Roman" w:cs="Times New Roman"/>
          <w:spacing w:val="-1"/>
        </w:rPr>
        <w:t xml:space="preserve"> </w:t>
      </w:r>
      <w:r w:rsidRPr="003751B7">
        <w:rPr>
          <w:rFonts w:eastAsia="Times New Roman" w:cs="Times New Roman"/>
        </w:rPr>
        <w:t>cycle.</w:t>
      </w:r>
    </w:p>
    <w:p w14:paraId="41B0C449" w14:textId="017F4EDC" w:rsidR="00945094" w:rsidRDefault="00945094" w:rsidP="00945094">
      <w:pPr>
        <w:spacing w:before="60" w:after="0" w:line="276" w:lineRule="auto"/>
        <w:ind w:right="-360"/>
        <w:jc w:val="both"/>
        <w:rPr>
          <w:rFonts w:eastAsiaTheme="majorEastAsia" w:cstheme="majorBidi"/>
          <w:b/>
          <w:bCs/>
          <w:i/>
          <w:iCs/>
          <w:sz w:val="28"/>
          <w:szCs w:val="28"/>
        </w:rPr>
      </w:pPr>
      <w:r w:rsidRPr="00256339">
        <w:rPr>
          <w:rFonts w:eastAsiaTheme="majorEastAsia" w:cstheme="majorBidi"/>
          <w:b/>
          <w:bCs/>
          <w:i/>
          <w:iCs/>
          <w:sz w:val="28"/>
          <w:szCs w:val="28"/>
        </w:rPr>
        <w:t>Standard Autoclave Cycles for Commonly Used Material</w:t>
      </w:r>
    </w:p>
    <w:p w14:paraId="50A221D4" w14:textId="77777777" w:rsidR="00A31EBE" w:rsidRPr="00A31EBE" w:rsidRDefault="00A31EBE" w:rsidP="00A31EBE">
      <w:pPr>
        <w:pStyle w:val="ListParagraph"/>
        <w:numPr>
          <w:ilvl w:val="0"/>
          <w:numId w:val="42"/>
        </w:numPr>
        <w:rPr>
          <w:b/>
          <w:i/>
        </w:rPr>
      </w:pPr>
      <w:r w:rsidRPr="00945094">
        <w:t>Glassware and trash: 121°C for 1 hour with 15 minutes pre-vacuum of 27 in. Hg.</w:t>
      </w:r>
    </w:p>
    <w:p w14:paraId="0C00F410" w14:textId="76F8A9A3" w:rsidR="00A31EBE" w:rsidRPr="00A31EBE" w:rsidRDefault="00A31EBE" w:rsidP="00A31EBE">
      <w:pPr>
        <w:pStyle w:val="ListParagraph"/>
        <w:numPr>
          <w:ilvl w:val="0"/>
          <w:numId w:val="42"/>
        </w:numPr>
      </w:pPr>
      <w:r w:rsidRPr="00945094">
        <w:t>Liquids: 121°C for 1 hour for each gallon.</w:t>
      </w:r>
    </w:p>
    <w:p w14:paraId="6E58EC5C" w14:textId="0342CB1C" w:rsidR="0078778B" w:rsidRPr="002472DB" w:rsidRDefault="0078778B" w:rsidP="0078778B">
      <w:pPr>
        <w:pStyle w:val="Heading2"/>
      </w:pPr>
      <w:r>
        <w:t>When Autoclaving L</w:t>
      </w:r>
      <w:r w:rsidRPr="002472DB">
        <w:t>iquids</w:t>
      </w:r>
    </w:p>
    <w:p w14:paraId="64706900" w14:textId="0DBCB412" w:rsidR="0078778B" w:rsidRPr="008A0E65" w:rsidRDefault="0078778B" w:rsidP="0078778B">
      <w:pPr>
        <w:pStyle w:val="ListParagraph"/>
        <w:numPr>
          <w:ilvl w:val="0"/>
          <w:numId w:val="20"/>
        </w:numPr>
      </w:pPr>
      <w:r w:rsidRPr="008A0E65">
        <w:t>When running an autoclave cycle with liquids, the cycle time is longer but uses lower temperatures to minimize evaporation of the liquids.  Liquid cycles also have a longer depres</w:t>
      </w:r>
      <w:r w:rsidR="00C471A5">
        <w:t>surization time to avoid “boil-</w:t>
      </w:r>
      <w:r w:rsidRPr="008A0E65">
        <w:t>over” of liquids.</w:t>
      </w:r>
    </w:p>
    <w:p w14:paraId="47790E46" w14:textId="5F768256" w:rsidR="0078778B" w:rsidRPr="008A0E65" w:rsidRDefault="0078778B" w:rsidP="0078778B">
      <w:pPr>
        <w:pStyle w:val="ListParagraph"/>
        <w:numPr>
          <w:ilvl w:val="0"/>
          <w:numId w:val="20"/>
        </w:numPr>
      </w:pPr>
      <w:r w:rsidRPr="008A0E65">
        <w:t xml:space="preserve">To prevent bottles from shattering during the pressurization, the caps of containers with liquids </w:t>
      </w:r>
      <w:r w:rsidR="00543CD9" w:rsidRPr="00543CD9">
        <w:rPr>
          <w:b/>
        </w:rPr>
        <w:t>must</w:t>
      </w:r>
      <w:r w:rsidRPr="008A0E65">
        <w:t xml:space="preserve"> be loosened before loading.</w:t>
      </w:r>
    </w:p>
    <w:p w14:paraId="0A257524" w14:textId="54C2ADCE" w:rsidR="0078778B" w:rsidRPr="008A0E65" w:rsidRDefault="0078778B" w:rsidP="0078778B">
      <w:pPr>
        <w:pStyle w:val="ListParagraph"/>
        <w:numPr>
          <w:ilvl w:val="0"/>
          <w:numId w:val="20"/>
        </w:numPr>
      </w:pPr>
      <w:r w:rsidRPr="008A0E65">
        <w:t xml:space="preserve">Use only borosilicate glass (Pyrex™ or Kimax™) </w:t>
      </w:r>
      <w:r w:rsidR="00BD0B37">
        <w:t>that</w:t>
      </w:r>
      <w:r w:rsidR="00BD0B37" w:rsidRPr="008A0E65">
        <w:t xml:space="preserve"> </w:t>
      </w:r>
      <w:r w:rsidRPr="008A0E65">
        <w:t>can withstand the high autoclave temperatures.</w:t>
      </w:r>
    </w:p>
    <w:p w14:paraId="5A0B9428" w14:textId="4EEE8AA5" w:rsidR="0078778B" w:rsidRDefault="00F32C85" w:rsidP="00F32C85">
      <w:pPr>
        <w:pStyle w:val="ListParagraph"/>
        <w:numPr>
          <w:ilvl w:val="0"/>
          <w:numId w:val="20"/>
        </w:numPr>
      </w:pPr>
      <w:r>
        <w:t>Use a heat resistant “autoclave</w:t>
      </w:r>
      <w:r w:rsidR="0078778B" w:rsidRPr="008A0E65">
        <w:t xml:space="preserve"> tray</w:t>
      </w:r>
      <w:r>
        <w:t>”</w:t>
      </w:r>
      <w:r w:rsidR="0078778B" w:rsidRPr="008A0E65">
        <w:t xml:space="preserve"> with a solid bottom and walls to contain the contents and catch spills.  The tray should contain an inch of water.</w:t>
      </w:r>
    </w:p>
    <w:p w14:paraId="3049B5C8" w14:textId="637D8020" w:rsidR="00D1137C" w:rsidRPr="008A0E65" w:rsidRDefault="00D1137C" w:rsidP="00D1137C">
      <w:pPr>
        <w:pStyle w:val="ListParagraph"/>
        <w:numPr>
          <w:ilvl w:val="0"/>
          <w:numId w:val="20"/>
        </w:numPr>
      </w:pPr>
      <w:r w:rsidRPr="00D1137C">
        <w:t xml:space="preserve">Label </w:t>
      </w:r>
      <w:r>
        <w:t>bottles</w:t>
      </w:r>
      <w:r w:rsidRPr="00D1137C">
        <w:t xml:space="preserve"> by writing lab name and date on autoclave tape.</w:t>
      </w:r>
    </w:p>
    <w:p w14:paraId="093FB793" w14:textId="77777777" w:rsidR="0078778B" w:rsidRPr="008A0E65" w:rsidRDefault="0078778B" w:rsidP="0078778B">
      <w:pPr>
        <w:pStyle w:val="ListParagraph"/>
        <w:numPr>
          <w:ilvl w:val="0"/>
          <w:numId w:val="20"/>
        </w:numPr>
      </w:pPr>
      <w:r w:rsidRPr="008A0E65">
        <w:lastRenderedPageBreak/>
        <w:t>Bottles should not be filled more than 2/3.</w:t>
      </w:r>
    </w:p>
    <w:p w14:paraId="6C722B3C" w14:textId="0D5B4948" w:rsidR="0078778B" w:rsidRDefault="0078778B" w:rsidP="0078778B">
      <w:pPr>
        <w:pStyle w:val="ListParagraph"/>
        <w:numPr>
          <w:ilvl w:val="0"/>
          <w:numId w:val="20"/>
        </w:numPr>
      </w:pPr>
      <w:r w:rsidRPr="008A0E65">
        <w:t>Keep 1-2 inches of space between bottles.</w:t>
      </w:r>
    </w:p>
    <w:p w14:paraId="02171345" w14:textId="58CCE83B" w:rsidR="00D1137C" w:rsidRPr="008A0E65" w:rsidRDefault="00D1137C" w:rsidP="0078778B">
      <w:pPr>
        <w:pStyle w:val="ListParagraph"/>
        <w:numPr>
          <w:ilvl w:val="0"/>
          <w:numId w:val="20"/>
        </w:numPr>
      </w:pPr>
      <w:r>
        <w:t>Don heat-resistant gloves.</w:t>
      </w:r>
    </w:p>
    <w:p w14:paraId="72F19CC6" w14:textId="77777777" w:rsidR="0078778B" w:rsidRPr="008A0E65" w:rsidRDefault="0078778B" w:rsidP="0078778B">
      <w:pPr>
        <w:pStyle w:val="ListParagraph"/>
        <w:numPr>
          <w:ilvl w:val="0"/>
          <w:numId w:val="20"/>
        </w:numPr>
      </w:pPr>
      <w:r w:rsidRPr="008A0E65">
        <w:t>Wait 10 minutes after the cycle ends before removing autoclaved liquid load items.</w:t>
      </w:r>
    </w:p>
    <w:p w14:paraId="3A183B0F" w14:textId="0A112687" w:rsidR="0078778B" w:rsidRPr="008A0E65" w:rsidRDefault="0078778B" w:rsidP="0078778B">
      <w:pPr>
        <w:pStyle w:val="ListParagraph"/>
        <w:numPr>
          <w:ilvl w:val="0"/>
          <w:numId w:val="20"/>
        </w:numPr>
      </w:pPr>
      <w:r w:rsidRPr="008A0E65">
        <w:t>Open the door slowly.  Keep your head, face</w:t>
      </w:r>
      <w:r w:rsidR="00C471A5">
        <w:t>,</w:t>
      </w:r>
      <w:r w:rsidRPr="008A0E65">
        <w:t xml:space="preserve"> and hands away from the opening.</w:t>
      </w:r>
    </w:p>
    <w:p w14:paraId="4E9E9447" w14:textId="77777777" w:rsidR="0078778B" w:rsidRPr="001A0D75" w:rsidRDefault="0078778B" w:rsidP="0078778B">
      <w:pPr>
        <w:pStyle w:val="ListParagraph"/>
        <w:numPr>
          <w:ilvl w:val="0"/>
          <w:numId w:val="20"/>
        </w:numPr>
      </w:pPr>
      <w:r w:rsidRPr="001A0D75">
        <w:t>Let the liquids stand for at least a full hour before touching with ungloved hands.  Be sure to let others in the area know that a heat hazard is present.</w:t>
      </w:r>
    </w:p>
    <w:p w14:paraId="34AB3BDD" w14:textId="7FAEAADF" w:rsidR="0078778B" w:rsidRDefault="0078778B" w:rsidP="0078778B">
      <w:pPr>
        <w:pStyle w:val="Heading2"/>
      </w:pPr>
      <w:r w:rsidRPr="002472DB">
        <w:t>When Autoclaving Dry Loads</w:t>
      </w:r>
    </w:p>
    <w:p w14:paraId="6ADE1ED3" w14:textId="1D7E6721" w:rsidR="00543CD9" w:rsidRPr="00543CD9" w:rsidRDefault="00543CD9" w:rsidP="00543CD9">
      <w:r w:rsidRPr="00543CD9">
        <w:t xml:space="preserve">When autoclaving dry loads, you </w:t>
      </w:r>
      <w:r w:rsidRPr="00543CD9">
        <w:rPr>
          <w:rStyle w:val="Strong"/>
        </w:rPr>
        <w:t>must</w:t>
      </w:r>
      <w:r w:rsidRPr="00543CD9">
        <w:t xml:space="preserve"> use a university approved autoclave bag</w:t>
      </w:r>
      <w:r>
        <w:t xml:space="preserve">, which is </w:t>
      </w:r>
      <w:r w:rsidRPr="00543CD9">
        <w:t>a clear bag with a biohazard symbol and a printed-on sterilization indicator badge.</w:t>
      </w:r>
    </w:p>
    <w:p w14:paraId="325C2F16" w14:textId="1546A18A" w:rsidR="00113B33" w:rsidRPr="00113B33" w:rsidRDefault="00113B33" w:rsidP="00113B33">
      <w:pPr>
        <w:pStyle w:val="ListParagraph"/>
        <w:numPr>
          <w:ilvl w:val="0"/>
          <w:numId w:val="44"/>
        </w:numPr>
      </w:pPr>
      <w:r w:rsidRPr="00113B33">
        <w:t>Check plastic materials to ensure that they are compatible with being autoclaved.</w:t>
      </w:r>
    </w:p>
    <w:p w14:paraId="28245F7C" w14:textId="1D660E41" w:rsidR="0078778B" w:rsidRDefault="00543CD9" w:rsidP="00113B33">
      <w:pPr>
        <w:pStyle w:val="ListParagraph"/>
        <w:numPr>
          <w:ilvl w:val="0"/>
          <w:numId w:val="44"/>
        </w:numPr>
        <w:rPr>
          <w:rFonts w:eastAsia="Times New Roman"/>
        </w:rPr>
      </w:pPr>
      <w:r>
        <w:rPr>
          <w:rFonts w:eastAsia="Times New Roman"/>
        </w:rPr>
        <w:t>Place waste in the</w:t>
      </w:r>
      <w:r w:rsidR="0078778B" w:rsidRPr="00CB0A96">
        <w:rPr>
          <w:rFonts w:eastAsia="Times New Roman"/>
        </w:rPr>
        <w:t xml:space="preserve"> university approved autoclave bag; avoid</w:t>
      </w:r>
      <w:r w:rsidR="0078778B">
        <w:rPr>
          <w:rFonts w:eastAsia="Times New Roman"/>
        </w:rPr>
        <w:t xml:space="preserve"> over packing autoclave bags.  </w:t>
      </w:r>
    </w:p>
    <w:p w14:paraId="166FD57E" w14:textId="25D2B739" w:rsidR="0078778B" w:rsidRDefault="0078778B" w:rsidP="00113B33">
      <w:pPr>
        <w:pStyle w:val="ListParagraph"/>
        <w:numPr>
          <w:ilvl w:val="0"/>
          <w:numId w:val="44"/>
        </w:numPr>
        <w:rPr>
          <w:rFonts w:eastAsia="Times New Roman"/>
        </w:rPr>
      </w:pPr>
      <w:r>
        <w:rPr>
          <w:rFonts w:eastAsia="Times New Roman"/>
        </w:rPr>
        <w:t xml:space="preserve">Place the bag in </w:t>
      </w:r>
      <w:r w:rsidRPr="002472DB">
        <w:rPr>
          <w:rFonts w:eastAsia="Times New Roman"/>
        </w:rPr>
        <w:t>a heat resi</w:t>
      </w:r>
      <w:r w:rsidRPr="002472DB">
        <w:rPr>
          <w:rFonts w:eastAsia="Times New Roman"/>
          <w:spacing w:val="-1"/>
        </w:rPr>
        <w:t>s</w:t>
      </w:r>
      <w:r w:rsidRPr="002472DB">
        <w:rPr>
          <w:rFonts w:eastAsia="Times New Roman"/>
        </w:rPr>
        <w:t>ta</w:t>
      </w:r>
      <w:r w:rsidRPr="002472DB">
        <w:rPr>
          <w:rFonts w:eastAsia="Times New Roman"/>
          <w:spacing w:val="-1"/>
        </w:rPr>
        <w:t>n</w:t>
      </w:r>
      <w:r w:rsidRPr="002472DB">
        <w:rPr>
          <w:rFonts w:eastAsia="Times New Roman"/>
        </w:rPr>
        <w:t>t “a</w:t>
      </w:r>
      <w:r w:rsidRPr="002472DB">
        <w:rPr>
          <w:rFonts w:eastAsia="Times New Roman"/>
          <w:spacing w:val="-1"/>
        </w:rPr>
        <w:t>u</w:t>
      </w:r>
      <w:r w:rsidRPr="002472DB">
        <w:rPr>
          <w:rFonts w:eastAsia="Times New Roman"/>
        </w:rPr>
        <w:t>tocla</w:t>
      </w:r>
      <w:r w:rsidRPr="002472DB">
        <w:rPr>
          <w:rFonts w:eastAsia="Times New Roman"/>
          <w:spacing w:val="-1"/>
        </w:rPr>
        <w:t>v</w:t>
      </w:r>
      <w:r w:rsidRPr="002472DB">
        <w:rPr>
          <w:rFonts w:eastAsia="Times New Roman"/>
        </w:rPr>
        <w:t>e tr</w:t>
      </w:r>
      <w:r w:rsidRPr="002472DB">
        <w:rPr>
          <w:rFonts w:eastAsia="Times New Roman"/>
          <w:spacing w:val="-1"/>
        </w:rPr>
        <w:t>a</w:t>
      </w:r>
      <w:r w:rsidRPr="002472DB">
        <w:rPr>
          <w:rFonts w:eastAsia="Times New Roman"/>
        </w:rPr>
        <w:t>y</w:t>
      </w:r>
      <w:r w:rsidR="007B3D5C">
        <w:rPr>
          <w:rFonts w:eastAsia="Times New Roman"/>
        </w:rPr>
        <w:t>”</w:t>
      </w:r>
      <w:r w:rsidRPr="002472DB">
        <w:rPr>
          <w:rFonts w:eastAsia="Times New Roman"/>
        </w:rPr>
        <w:t xml:space="preserve"> with a solid bott</w:t>
      </w:r>
      <w:r w:rsidRPr="002472DB">
        <w:rPr>
          <w:rFonts w:eastAsia="Times New Roman"/>
          <w:spacing w:val="-1"/>
        </w:rPr>
        <w:t>o</w:t>
      </w:r>
      <w:r w:rsidRPr="002472DB">
        <w:rPr>
          <w:rFonts w:eastAsia="Times New Roman"/>
        </w:rPr>
        <w:t>m and walls to contain the contents and</w:t>
      </w:r>
      <w:r w:rsidRPr="002472DB">
        <w:rPr>
          <w:rFonts w:eastAsia="Times New Roman"/>
          <w:spacing w:val="-1"/>
        </w:rPr>
        <w:t xml:space="preserve"> </w:t>
      </w:r>
      <w:r w:rsidRPr="002472DB">
        <w:rPr>
          <w:rFonts w:eastAsia="Times New Roman"/>
        </w:rPr>
        <w:t>catch s</w:t>
      </w:r>
      <w:r w:rsidRPr="002472DB">
        <w:rPr>
          <w:rFonts w:eastAsia="Times New Roman"/>
          <w:spacing w:val="-1"/>
        </w:rPr>
        <w:t>p</w:t>
      </w:r>
      <w:r w:rsidRPr="002472DB">
        <w:rPr>
          <w:rFonts w:eastAsia="Times New Roman"/>
        </w:rPr>
        <w:t>ills.</w:t>
      </w:r>
      <w:r>
        <w:rPr>
          <w:rFonts w:eastAsia="Times New Roman"/>
        </w:rPr>
        <w:t xml:space="preserve">  </w:t>
      </w:r>
      <w:r w:rsidRPr="002D0AE4">
        <w:rPr>
          <w:rStyle w:val="Strong"/>
        </w:rPr>
        <w:t>Do not seal bags</w:t>
      </w:r>
      <w:r>
        <w:rPr>
          <w:rFonts w:eastAsia="Times New Roman"/>
        </w:rPr>
        <w:t xml:space="preserve">.  </w:t>
      </w:r>
    </w:p>
    <w:p w14:paraId="1FCBCE04" w14:textId="4831C661" w:rsidR="001A0D75" w:rsidRDefault="001A0D75" w:rsidP="001A0D75">
      <w:pPr>
        <w:pStyle w:val="ListParagraph"/>
        <w:numPr>
          <w:ilvl w:val="0"/>
          <w:numId w:val="44"/>
        </w:numPr>
        <w:rPr>
          <w:rFonts w:eastAsia="Times New Roman"/>
        </w:rPr>
      </w:pPr>
      <w:r w:rsidRPr="001A0D75">
        <w:rPr>
          <w:rFonts w:eastAsia="Times New Roman"/>
        </w:rPr>
        <w:t>Label waste by writing lab name and date on autoclave tape.</w:t>
      </w:r>
    </w:p>
    <w:p w14:paraId="5B5DF426" w14:textId="18D90A70" w:rsidR="0078778B" w:rsidRDefault="0078778B" w:rsidP="00113B33">
      <w:pPr>
        <w:pStyle w:val="ListParagraph"/>
        <w:numPr>
          <w:ilvl w:val="0"/>
          <w:numId w:val="44"/>
        </w:numPr>
        <w:rPr>
          <w:rFonts w:eastAsia="Times New Roman"/>
        </w:rPr>
      </w:pPr>
      <w:r w:rsidRPr="008965BC">
        <w:rPr>
          <w:rFonts w:eastAsia="Times New Roman"/>
        </w:rPr>
        <w:t>Add</w:t>
      </w:r>
      <w:r w:rsidRPr="008965BC">
        <w:rPr>
          <w:rFonts w:eastAsia="Times New Roman"/>
          <w:spacing w:val="15"/>
        </w:rPr>
        <w:t xml:space="preserve"> 200-</w:t>
      </w:r>
      <w:r w:rsidRPr="008965BC">
        <w:rPr>
          <w:rFonts w:eastAsia="Times New Roman"/>
        </w:rPr>
        <w:t>500ml of water to the bag to promote steam penetration.</w:t>
      </w:r>
    </w:p>
    <w:p w14:paraId="59721BD7" w14:textId="30EE074C" w:rsidR="001A0D75" w:rsidRPr="008965BC" w:rsidRDefault="001A0D75" w:rsidP="00113B33">
      <w:pPr>
        <w:pStyle w:val="ListParagraph"/>
        <w:numPr>
          <w:ilvl w:val="0"/>
          <w:numId w:val="44"/>
        </w:numPr>
        <w:rPr>
          <w:rFonts w:eastAsia="Times New Roman"/>
        </w:rPr>
      </w:pPr>
      <w:r>
        <w:rPr>
          <w:rFonts w:eastAsia="Times New Roman"/>
        </w:rPr>
        <w:t>Don heat-resistant autoclave gloves.</w:t>
      </w:r>
    </w:p>
    <w:p w14:paraId="21CC452D" w14:textId="236C893F" w:rsidR="0078778B" w:rsidRPr="005307A4" w:rsidRDefault="0078778B" w:rsidP="00113B33">
      <w:pPr>
        <w:pStyle w:val="ListParagraph"/>
        <w:numPr>
          <w:ilvl w:val="0"/>
          <w:numId w:val="44"/>
        </w:numPr>
        <w:rPr>
          <w:rFonts w:eastAsia="Times New Roman"/>
        </w:rPr>
      </w:pPr>
      <w:r>
        <w:rPr>
          <w:rFonts w:eastAsia="Times New Roman"/>
        </w:rPr>
        <w:t>O</w:t>
      </w:r>
      <w:r w:rsidRPr="005307A4">
        <w:rPr>
          <w:rFonts w:eastAsia="Times New Roman"/>
        </w:rPr>
        <w:t>pen the door slowly.  Keep your head, face</w:t>
      </w:r>
      <w:r w:rsidR="007B3D5C">
        <w:rPr>
          <w:rFonts w:eastAsia="Times New Roman"/>
        </w:rPr>
        <w:t>,</w:t>
      </w:r>
      <w:r w:rsidRPr="005307A4">
        <w:rPr>
          <w:rFonts w:eastAsia="Times New Roman"/>
        </w:rPr>
        <w:t xml:space="preserve"> a</w:t>
      </w:r>
      <w:r w:rsidRPr="005307A4">
        <w:rPr>
          <w:rFonts w:eastAsia="Times New Roman"/>
          <w:spacing w:val="-1"/>
        </w:rPr>
        <w:t>n</w:t>
      </w:r>
      <w:r w:rsidRPr="005307A4">
        <w:rPr>
          <w:rFonts w:eastAsia="Times New Roman"/>
        </w:rPr>
        <w:t>d hands away from</w:t>
      </w:r>
      <w:r w:rsidRPr="005307A4">
        <w:rPr>
          <w:rFonts w:eastAsia="Times New Roman"/>
          <w:spacing w:val="-2"/>
        </w:rPr>
        <w:t xml:space="preserve"> </w:t>
      </w:r>
      <w:r w:rsidRPr="005307A4">
        <w:rPr>
          <w:rFonts w:eastAsia="Times New Roman"/>
        </w:rPr>
        <w:t>the opening.</w:t>
      </w:r>
    </w:p>
    <w:p w14:paraId="34868A9E" w14:textId="77777777" w:rsidR="0078778B" w:rsidRDefault="0078778B" w:rsidP="00113B33">
      <w:pPr>
        <w:pStyle w:val="ListParagraph"/>
        <w:numPr>
          <w:ilvl w:val="0"/>
          <w:numId w:val="44"/>
        </w:numPr>
        <w:rPr>
          <w:rFonts w:eastAsia="Times New Roman"/>
        </w:rPr>
      </w:pPr>
      <w:r w:rsidRPr="002472DB">
        <w:rPr>
          <w:rFonts w:eastAsia="Times New Roman"/>
        </w:rPr>
        <w:t xml:space="preserve">For dry loads, let the glassware cool for a </w:t>
      </w:r>
      <w:r w:rsidRPr="002472DB">
        <w:rPr>
          <w:rFonts w:eastAsia="Times New Roman"/>
          <w:spacing w:val="-2"/>
        </w:rPr>
        <w:t>m</w:t>
      </w:r>
      <w:r w:rsidRPr="002472DB">
        <w:rPr>
          <w:rFonts w:eastAsia="Times New Roman"/>
          <w:spacing w:val="1"/>
        </w:rPr>
        <w:t>i</w:t>
      </w:r>
      <w:r w:rsidRPr="002472DB">
        <w:rPr>
          <w:rFonts w:eastAsia="Times New Roman"/>
        </w:rPr>
        <w:t>n</w:t>
      </w:r>
      <w:r w:rsidRPr="002472DB">
        <w:rPr>
          <w:rFonts w:eastAsia="Times New Roman"/>
          <w:spacing w:val="2"/>
        </w:rPr>
        <w:t>i</w:t>
      </w:r>
      <w:r w:rsidRPr="002472DB">
        <w:rPr>
          <w:rFonts w:eastAsia="Times New Roman"/>
          <w:spacing w:val="-2"/>
        </w:rPr>
        <w:t>m</w:t>
      </w:r>
      <w:r w:rsidRPr="002472DB">
        <w:rPr>
          <w:rFonts w:eastAsia="Times New Roman"/>
          <w:spacing w:val="1"/>
        </w:rPr>
        <w:t>u</w:t>
      </w:r>
      <w:r w:rsidRPr="002472DB">
        <w:rPr>
          <w:rFonts w:eastAsia="Times New Roman"/>
        </w:rPr>
        <w:t>m of 15 minutes before touching it with ungloved hands.</w:t>
      </w:r>
    </w:p>
    <w:bookmarkStart w:id="3" w:name="_Toc489600987"/>
    <w:p w14:paraId="680B1DF3" w14:textId="71E1BDE0" w:rsidR="00592960" w:rsidRPr="007F7804" w:rsidRDefault="00B732EF" w:rsidP="00592960">
      <w:pPr>
        <w:pStyle w:val="Heading1"/>
      </w:pPr>
      <w:sdt>
        <w:sdtPr>
          <w:id w:val="1852069310"/>
          <w:lock w:val="contentLocked"/>
          <w:placeholder>
            <w:docPart w:val="0480D3C23EAC4FAABB688C9AE5C858D0"/>
          </w:placeholder>
          <w:group/>
        </w:sdtPr>
        <w:sdtEndPr/>
        <w:sdtContent>
          <w:r w:rsidR="00592960" w:rsidRPr="007F7804">
            <w:t>Personal Protective Equipment (PPE)</w:t>
          </w:r>
          <w:bookmarkEnd w:id="3"/>
        </w:sdtContent>
      </w:sdt>
      <w:r w:rsidR="00062738">
        <w:t xml:space="preserve"> </w:t>
      </w:r>
      <w:r w:rsidR="00062738">
        <w:rPr>
          <w:rFonts w:ascii="Calibri" w:hAnsi="Calibri"/>
          <w:color w:val="000000"/>
          <w:sz w:val="22"/>
          <w:szCs w:val="22"/>
        </w:rPr>
        <w:t>[P</w:t>
      </w:r>
      <w:r w:rsidR="00062738">
        <w:rPr>
          <w:rFonts w:ascii="Arial" w:hAnsi="Arial" w:cs="Arial"/>
          <w:color w:val="222222"/>
          <w:sz w:val="22"/>
          <w:szCs w:val="22"/>
          <w:shd w:val="clear" w:color="auto" w:fill="FFFFFF"/>
        </w:rPr>
        <w:t>rovide additional information as it pertains to your research protocol]</w:t>
      </w:r>
    </w:p>
    <w:p w14:paraId="37F5D93D" w14:textId="77777777" w:rsidR="0078778B" w:rsidRDefault="0078778B" w:rsidP="0078778B">
      <w:pPr>
        <w:rPr>
          <w:rFonts w:eastAsia="Times New Roman"/>
        </w:rPr>
      </w:pPr>
      <w:r w:rsidRPr="001B0EAA">
        <w:rPr>
          <w:rFonts w:eastAsia="Times New Roman"/>
        </w:rPr>
        <w:t xml:space="preserve">Wear the proper PPE, including heat resistant gloves, lab coat, eye protection and close toed </w:t>
      </w:r>
      <w:r w:rsidRPr="001B0EAA">
        <w:rPr>
          <w:rFonts w:eastAsia="Times New Roman"/>
          <w:spacing w:val="-1"/>
        </w:rPr>
        <w:t>s</w:t>
      </w:r>
      <w:r w:rsidRPr="001B0EAA">
        <w:rPr>
          <w:rFonts w:eastAsia="Times New Roman"/>
        </w:rPr>
        <w:t>hoes when opening the autocla</w:t>
      </w:r>
      <w:r w:rsidRPr="001B0EAA">
        <w:rPr>
          <w:rFonts w:eastAsia="Times New Roman"/>
          <w:spacing w:val="-1"/>
        </w:rPr>
        <w:t>v</w:t>
      </w:r>
      <w:r w:rsidRPr="001B0EAA">
        <w:rPr>
          <w:rFonts w:eastAsia="Times New Roman"/>
        </w:rPr>
        <w:t>e door after a cycle.</w:t>
      </w:r>
      <w:r>
        <w:rPr>
          <w:rFonts w:eastAsia="Times New Roman"/>
        </w:rPr>
        <w:t xml:space="preserve"> </w:t>
      </w:r>
      <w:r w:rsidRPr="001B0EAA">
        <w:rPr>
          <w:rFonts w:eastAsia="Times New Roman"/>
        </w:rPr>
        <w:t xml:space="preserve"> </w:t>
      </w:r>
    </w:p>
    <w:p w14:paraId="33D4CB9D" w14:textId="7746AE29" w:rsidR="00600C87" w:rsidRDefault="00600C87" w:rsidP="00600C87"/>
    <w:p w14:paraId="6D944DFB" w14:textId="77777777" w:rsidR="00600C87" w:rsidRDefault="00600C87" w:rsidP="00600C87"/>
    <w:p w14:paraId="21C8110A" w14:textId="1D78DF2B" w:rsidR="001D066D" w:rsidRDefault="00B732EF" w:rsidP="001D066D">
      <w:pPr>
        <w:pStyle w:val="Heading1"/>
      </w:pPr>
      <w:sdt>
        <w:sdtPr>
          <w:id w:val="1535465726"/>
          <w:lock w:val="contentLocked"/>
          <w:placeholder>
            <w:docPart w:val="DefaultPlaceholder_-1854013440"/>
          </w:placeholder>
          <w:group/>
        </w:sdtPr>
        <w:sdtEndPr/>
        <w:sdtContent>
          <w:r w:rsidR="001D066D">
            <w:t>Waste Disposal</w:t>
          </w:r>
        </w:sdtContent>
      </w:sdt>
      <w:r w:rsidR="00062738">
        <w:t xml:space="preserve"> </w:t>
      </w:r>
      <w:r w:rsidR="00062738">
        <w:rPr>
          <w:rFonts w:ascii="Calibri" w:hAnsi="Calibri"/>
          <w:color w:val="000000"/>
          <w:sz w:val="22"/>
          <w:szCs w:val="22"/>
        </w:rPr>
        <w:t>[P</w:t>
      </w:r>
      <w:r w:rsidR="00062738">
        <w:rPr>
          <w:rFonts w:ascii="Arial" w:hAnsi="Arial" w:cs="Arial"/>
          <w:color w:val="222222"/>
          <w:sz w:val="22"/>
          <w:szCs w:val="22"/>
          <w:shd w:val="clear" w:color="auto" w:fill="FFFFFF"/>
        </w:rPr>
        <w:t>rovide additional information as it pertains to your research protocol]</w:t>
      </w:r>
    </w:p>
    <w:p w14:paraId="30B51C69" w14:textId="77777777" w:rsidR="001E320E" w:rsidRDefault="0078778B" w:rsidP="0078778B">
      <w:pPr>
        <w:rPr>
          <w:rFonts w:eastAsia="Times New Roman"/>
        </w:rPr>
      </w:pPr>
      <w:r w:rsidRPr="00CB0A96">
        <w:rPr>
          <w:rFonts w:eastAsia="Times New Roman"/>
        </w:rPr>
        <w:t>After steriliza</w:t>
      </w:r>
      <w:r>
        <w:rPr>
          <w:rFonts w:eastAsia="Times New Roman"/>
        </w:rPr>
        <w:t xml:space="preserve">tion cycle, close and seal bag.  </w:t>
      </w:r>
      <w:r w:rsidRPr="00CB0A96">
        <w:rPr>
          <w:rFonts w:eastAsia="Times New Roman"/>
        </w:rPr>
        <w:t>The sterilized waste can be transported directly to the dumpster by Building Services or laboratory staff without boxing or labeling</w:t>
      </w:r>
      <w:r>
        <w:rPr>
          <w:rFonts w:eastAsia="Times New Roman"/>
        </w:rPr>
        <w:t xml:space="preserve">.  </w:t>
      </w:r>
    </w:p>
    <w:p w14:paraId="0D2AA213" w14:textId="604178BE" w:rsidR="001E320E" w:rsidRDefault="001E320E" w:rsidP="0078778B">
      <w:pPr>
        <w:rPr>
          <w:rFonts w:eastAsia="Times New Roman"/>
        </w:rPr>
      </w:pPr>
    </w:p>
    <w:p w14:paraId="4AC20DDB" w14:textId="0D80C431" w:rsidR="001E320E" w:rsidRDefault="001E320E" w:rsidP="001E320E">
      <w:pPr>
        <w:pStyle w:val="Heading2"/>
        <w:rPr>
          <w:rFonts w:eastAsia="Times New Roman"/>
        </w:rPr>
      </w:pPr>
      <w:r>
        <w:rPr>
          <w:rFonts w:eastAsia="Times New Roman"/>
        </w:rPr>
        <w:t>Hazardous Waste that Has NOT Been Sterilized</w:t>
      </w:r>
    </w:p>
    <w:p w14:paraId="0DAF9CCA" w14:textId="749E1F46" w:rsidR="001E320E" w:rsidRDefault="001E320E" w:rsidP="001E320E">
      <w:r w:rsidRPr="0072071F">
        <w:t xml:space="preserve">Because most spent, unused, and expired chemicals/materials are considered hazardous wastes, they must be properly disposed of.  </w:t>
      </w:r>
      <w:r w:rsidRPr="00604232">
        <w:rPr>
          <w:rStyle w:val="Strong"/>
        </w:rPr>
        <w:t>Do not dispose of chemical wastes by dumping them down a sink, flushing in a toilet or discarding in regular trash containers, unless authorized by EHS Hazardous Materials Management (HMM)</w:t>
      </w:r>
      <w:r w:rsidRPr="0072071F">
        <w:t xml:space="preserve">.  Contact EHS-HMM at (734) 763-4568 for waste containers, labels, </w:t>
      </w:r>
      <w:r w:rsidRPr="0072071F">
        <w:lastRenderedPageBreak/>
        <w:t>manifests, waste collection and for any questions regarding proper waste disposal.  Also</w:t>
      </w:r>
      <w:r>
        <w:t>,</w:t>
      </w:r>
      <w:r w:rsidRPr="0072071F">
        <w:t xml:space="preserve"> refer to</w:t>
      </w:r>
      <w:r>
        <w:t xml:space="preserve"> the</w:t>
      </w:r>
      <w:r w:rsidRPr="0072071F">
        <w:t xml:space="preserve"> EHS </w:t>
      </w:r>
      <w:hyperlink r:id="rId8" w:history="1">
        <w:r>
          <w:rPr>
            <w:rStyle w:val="Hyperlink"/>
          </w:rPr>
          <w:t>Hazardous Waste</w:t>
        </w:r>
      </w:hyperlink>
      <w:r w:rsidRPr="0072071F">
        <w:t xml:space="preserve"> </w:t>
      </w:r>
      <w:r>
        <w:t xml:space="preserve">Web page </w:t>
      </w:r>
      <w:r w:rsidRPr="0072071F">
        <w:t>for more information.</w:t>
      </w:r>
    </w:p>
    <w:p w14:paraId="49E9F083" w14:textId="2C588C08" w:rsidR="00600C87" w:rsidRDefault="00600C87" w:rsidP="00600C87"/>
    <w:p w14:paraId="5C00D364" w14:textId="77777777" w:rsidR="00600C87" w:rsidRPr="00624710" w:rsidRDefault="00600C87" w:rsidP="00600C87"/>
    <w:p w14:paraId="228A8FF8" w14:textId="4DE7C961" w:rsidR="00DA3F7B" w:rsidRPr="007F7804" w:rsidRDefault="00B732EF" w:rsidP="00CE5507">
      <w:pPr>
        <w:pStyle w:val="Heading1"/>
      </w:pPr>
      <w:sdt>
        <w:sdtPr>
          <w:id w:val="-326360884"/>
          <w:lock w:val="contentLocked"/>
          <w:placeholder>
            <w:docPart w:val="DefaultPlaceholder_-1854013440"/>
          </w:placeholder>
          <w:group/>
        </w:sdtPr>
        <w:sdtEndPr/>
        <w:sdtContent>
          <w:r w:rsidR="00DA3F7B" w:rsidRPr="007F7804">
            <w:t>Exposures/Unintended Contact</w:t>
          </w:r>
          <w:bookmarkEnd w:id="2"/>
        </w:sdtContent>
      </w:sdt>
      <w:r w:rsidR="00062738">
        <w:t xml:space="preserve"> </w:t>
      </w:r>
      <w:r w:rsidR="00062738">
        <w:rPr>
          <w:rFonts w:ascii="Calibri" w:hAnsi="Calibri"/>
          <w:color w:val="000000"/>
          <w:sz w:val="22"/>
          <w:szCs w:val="22"/>
        </w:rPr>
        <w:t>[P</w:t>
      </w:r>
      <w:r w:rsidR="00062738">
        <w:rPr>
          <w:rFonts w:ascii="Arial" w:hAnsi="Arial" w:cs="Arial"/>
          <w:color w:val="222222"/>
          <w:sz w:val="22"/>
          <w:szCs w:val="22"/>
          <w:shd w:val="clear" w:color="auto" w:fill="FFFFFF"/>
        </w:rPr>
        <w:t>rovide additional information as it pertains to your research protocol]</w:t>
      </w:r>
    </w:p>
    <w:p w14:paraId="38C1E5ED" w14:textId="44E9CBA1" w:rsidR="00DA3F7B" w:rsidRPr="007F7804" w:rsidRDefault="00DA3F7B" w:rsidP="00DA3F7B">
      <w:r w:rsidRPr="007F7804">
        <w:rPr>
          <w:noProof/>
        </w:rPr>
        <w:drawing>
          <wp:anchor distT="0" distB="0" distL="114300" distR="114300" simplePos="0" relativeHeight="251661312" behindDoc="0" locked="0" layoutInCell="1" allowOverlap="1" wp14:anchorId="2EE1B067" wp14:editId="23393BCE">
            <wp:simplePos x="0" y="0"/>
            <wp:positionH relativeFrom="leftMargin">
              <wp:posOffset>1200150</wp:posOffset>
            </wp:positionH>
            <wp:positionV relativeFrom="paragraph">
              <wp:posOffset>187325</wp:posOffset>
            </wp:positionV>
            <wp:extent cx="281305" cy="245110"/>
            <wp:effectExtent l="0" t="0" r="4445" b="2540"/>
            <wp:wrapNone/>
            <wp:docPr id="3" name="Picture 2" descr="http://open.salon.com/blog/justjuli/recent/page/files/haz_general_warning12342894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6" name="Picture 2" descr="http://open.salon.com/blog/justjuli/recent/page/files/haz_general_warning1234289448.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305" cy="245110"/>
                    </a:xfrm>
                    <a:prstGeom prst="rect">
                      <a:avLst/>
                    </a:prstGeom>
                    <a:noFill/>
                  </pic:spPr>
                </pic:pic>
              </a:graphicData>
            </a:graphic>
            <wp14:sizeRelH relativeFrom="page">
              <wp14:pctWidth>0</wp14:pctWidth>
            </wp14:sizeRelH>
            <wp14:sizeRelV relativeFrom="page">
              <wp14:pctHeight>0</wp14:pctHeight>
            </wp14:sizeRelV>
          </wp:anchor>
        </w:drawing>
      </w:r>
      <w:r w:rsidRPr="007F7804">
        <w:rPr>
          <w:noProof/>
        </w:rPr>
        <w:drawing>
          <wp:anchor distT="0" distB="0" distL="114300" distR="114300" simplePos="0" relativeHeight="251662336" behindDoc="0" locked="0" layoutInCell="1" allowOverlap="1" wp14:anchorId="65B82640" wp14:editId="64A04BFA">
            <wp:simplePos x="0" y="0"/>
            <wp:positionH relativeFrom="column">
              <wp:posOffset>5340350</wp:posOffset>
            </wp:positionH>
            <wp:positionV relativeFrom="paragraph">
              <wp:posOffset>191770</wp:posOffset>
            </wp:positionV>
            <wp:extent cx="281305" cy="245110"/>
            <wp:effectExtent l="0" t="0" r="4445" b="2540"/>
            <wp:wrapNone/>
            <wp:docPr id="2" name="Picture 2" descr="http://open.salon.com/blog/justjuli/recent/page/files/haz_general_warning12342894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6" name="Picture 2" descr="http://open.salon.com/blog/justjuli/recent/page/files/haz_general_warning1234289448.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305" cy="245110"/>
                    </a:xfrm>
                    <a:prstGeom prst="rect">
                      <a:avLst/>
                    </a:prstGeom>
                    <a:noFill/>
                  </pic:spPr>
                </pic:pic>
              </a:graphicData>
            </a:graphic>
            <wp14:sizeRelH relativeFrom="page">
              <wp14:pctWidth>0</wp14:pctWidth>
            </wp14:sizeRelH>
            <wp14:sizeRelV relativeFrom="page">
              <wp14:pctHeight>0</wp14:pctHeight>
            </wp14:sizeRelV>
          </wp:anchor>
        </w:drawing>
      </w:r>
    </w:p>
    <w:p w14:paraId="019E7DDB" w14:textId="77777777" w:rsidR="00DA3F7B" w:rsidRPr="007F7804" w:rsidRDefault="00DA3F7B" w:rsidP="00CE5507">
      <w:pPr>
        <w:pStyle w:val="MedEmer"/>
      </w:pPr>
      <w:r w:rsidRPr="007F7804">
        <w:t>If the employee is in need of emergency medical attention, call 911 immediately.</w:t>
      </w:r>
    </w:p>
    <w:p w14:paraId="384EFC59" w14:textId="77777777" w:rsidR="00DA3F7B" w:rsidRPr="007F7804" w:rsidRDefault="00DA3F7B" w:rsidP="00DA3F7B"/>
    <w:p w14:paraId="3ED3906D" w14:textId="77777777" w:rsidR="0078778B" w:rsidRDefault="0078778B" w:rsidP="0078778B">
      <w:pPr>
        <w:rPr>
          <w:rFonts w:eastAsia="Times New Roman"/>
        </w:rPr>
      </w:pPr>
      <w:r w:rsidRPr="001B0EAA">
        <w:rPr>
          <w:rFonts w:eastAsia="Times New Roman"/>
        </w:rPr>
        <w:t>Discontin</w:t>
      </w:r>
      <w:r w:rsidRPr="001B0EAA">
        <w:rPr>
          <w:rFonts w:eastAsia="Times New Roman"/>
          <w:spacing w:val="-1"/>
        </w:rPr>
        <w:t>u</w:t>
      </w:r>
      <w:r w:rsidRPr="001B0EAA">
        <w:rPr>
          <w:rFonts w:eastAsia="Times New Roman"/>
        </w:rPr>
        <w:t>e use im</w:t>
      </w:r>
      <w:r w:rsidRPr="001B0EAA">
        <w:rPr>
          <w:rFonts w:eastAsia="Times New Roman"/>
          <w:spacing w:val="-2"/>
        </w:rPr>
        <w:t>m</w:t>
      </w:r>
      <w:r w:rsidRPr="001B0EAA">
        <w:rPr>
          <w:rFonts w:eastAsia="Times New Roman"/>
        </w:rPr>
        <w:t>ediately if an autoclave is not working properly. Post a s</w:t>
      </w:r>
      <w:r w:rsidRPr="001B0EAA">
        <w:rPr>
          <w:rFonts w:eastAsia="Times New Roman"/>
          <w:spacing w:val="1"/>
        </w:rPr>
        <w:t>i</w:t>
      </w:r>
      <w:r w:rsidRPr="001B0EAA">
        <w:rPr>
          <w:rFonts w:eastAsia="Times New Roman"/>
        </w:rPr>
        <w:t>gn alerting others not to use the a</w:t>
      </w:r>
      <w:r w:rsidRPr="001B0EAA">
        <w:rPr>
          <w:rFonts w:eastAsia="Times New Roman"/>
          <w:spacing w:val="-1"/>
        </w:rPr>
        <w:t>u</w:t>
      </w:r>
      <w:r w:rsidRPr="001B0EAA">
        <w:rPr>
          <w:rFonts w:eastAsia="Times New Roman"/>
        </w:rPr>
        <w:t>t</w:t>
      </w:r>
      <w:r w:rsidRPr="001B0EAA">
        <w:rPr>
          <w:rFonts w:eastAsia="Times New Roman"/>
          <w:spacing w:val="-1"/>
        </w:rPr>
        <w:t>o</w:t>
      </w:r>
      <w:r w:rsidRPr="001B0EAA">
        <w:rPr>
          <w:rFonts w:eastAsia="Times New Roman"/>
        </w:rPr>
        <w:t>clave.</w:t>
      </w:r>
      <w:r>
        <w:rPr>
          <w:rFonts w:eastAsia="Times New Roman"/>
        </w:rPr>
        <w:t xml:space="preserve">  </w:t>
      </w:r>
      <w:r w:rsidRPr="001B0EAA">
        <w:rPr>
          <w:rFonts w:eastAsia="Times New Roman"/>
        </w:rPr>
        <w:t xml:space="preserve">Mechanical failures </w:t>
      </w:r>
      <w:r w:rsidRPr="001B0EAA">
        <w:rPr>
          <w:rFonts w:eastAsia="Times New Roman"/>
          <w:spacing w:val="-1"/>
        </w:rPr>
        <w:t>n</w:t>
      </w:r>
      <w:r w:rsidRPr="001B0EAA">
        <w:rPr>
          <w:rFonts w:eastAsia="Times New Roman"/>
        </w:rPr>
        <w:t>eed to be attended to by a trained tec</w:t>
      </w:r>
      <w:r w:rsidRPr="001B0EAA">
        <w:rPr>
          <w:rFonts w:eastAsia="Times New Roman"/>
          <w:spacing w:val="-1"/>
        </w:rPr>
        <w:t>h</w:t>
      </w:r>
      <w:r w:rsidRPr="001B0EAA">
        <w:rPr>
          <w:rFonts w:eastAsia="Times New Roman"/>
        </w:rPr>
        <w:t>nician. Co</w:t>
      </w:r>
      <w:r w:rsidRPr="001B0EAA">
        <w:rPr>
          <w:rFonts w:eastAsia="Times New Roman"/>
          <w:spacing w:val="-1"/>
        </w:rPr>
        <w:t>n</w:t>
      </w:r>
      <w:r w:rsidRPr="001B0EAA">
        <w:rPr>
          <w:rFonts w:eastAsia="Times New Roman"/>
        </w:rPr>
        <w:t>tact t</w:t>
      </w:r>
      <w:r w:rsidRPr="001B0EAA">
        <w:rPr>
          <w:rFonts w:eastAsia="Times New Roman"/>
          <w:spacing w:val="-1"/>
        </w:rPr>
        <w:t>h</w:t>
      </w:r>
      <w:r w:rsidRPr="001B0EAA">
        <w:rPr>
          <w:rFonts w:eastAsia="Times New Roman"/>
        </w:rPr>
        <w:t>e service co</w:t>
      </w:r>
      <w:r w:rsidRPr="001B0EAA">
        <w:rPr>
          <w:rFonts w:eastAsia="Times New Roman"/>
          <w:spacing w:val="-2"/>
        </w:rPr>
        <w:t>m</w:t>
      </w:r>
      <w:r w:rsidRPr="001B0EAA">
        <w:rPr>
          <w:rFonts w:eastAsia="Times New Roman"/>
        </w:rPr>
        <w:t xml:space="preserve">pany responsible for the </w:t>
      </w:r>
      <w:r w:rsidRPr="001B0EAA">
        <w:rPr>
          <w:rFonts w:eastAsia="Times New Roman"/>
          <w:spacing w:val="-2"/>
        </w:rPr>
        <w:t>m</w:t>
      </w:r>
      <w:r w:rsidRPr="001B0EAA">
        <w:rPr>
          <w:rFonts w:eastAsia="Times New Roman"/>
        </w:rPr>
        <w:t>aint</w:t>
      </w:r>
      <w:r w:rsidRPr="001B0EAA">
        <w:rPr>
          <w:rFonts w:eastAsia="Times New Roman"/>
          <w:spacing w:val="-1"/>
        </w:rPr>
        <w:t>e</w:t>
      </w:r>
      <w:r w:rsidRPr="001B0EAA">
        <w:rPr>
          <w:rFonts w:eastAsia="Times New Roman"/>
        </w:rPr>
        <w:t>nance of your autoclave or your depart</w:t>
      </w:r>
      <w:r w:rsidRPr="001B0EAA">
        <w:rPr>
          <w:rFonts w:eastAsia="Times New Roman"/>
          <w:spacing w:val="-2"/>
        </w:rPr>
        <w:t>m</w:t>
      </w:r>
      <w:r w:rsidRPr="001B0EAA">
        <w:rPr>
          <w:rFonts w:eastAsia="Times New Roman"/>
        </w:rPr>
        <w:t>ent’s safety representative for further guidance.</w:t>
      </w:r>
    </w:p>
    <w:p w14:paraId="55588A27" w14:textId="77777777" w:rsidR="0078778B" w:rsidRPr="0072071F" w:rsidRDefault="0078778B" w:rsidP="0078778B">
      <w:r>
        <w:t xml:space="preserve">For a </w:t>
      </w:r>
      <w:r w:rsidRPr="0072071F">
        <w:t>chemical exposure/injury:</w:t>
      </w:r>
    </w:p>
    <w:tbl>
      <w:tblPr>
        <w:tblStyle w:val="Monochrome"/>
        <w:tblW w:w="0" w:type="auto"/>
        <w:tblLook w:val="04A0" w:firstRow="1" w:lastRow="0" w:firstColumn="1" w:lastColumn="0" w:noHBand="0" w:noVBand="1"/>
      </w:tblPr>
      <w:tblGrid>
        <w:gridCol w:w="2160"/>
        <w:gridCol w:w="4073"/>
        <w:gridCol w:w="3117"/>
      </w:tblGrid>
      <w:tr w:rsidR="0078778B" w14:paraId="3736E527" w14:textId="77777777" w:rsidTr="00443D0A">
        <w:trPr>
          <w:cnfStyle w:val="100000000000" w:firstRow="1" w:lastRow="0" w:firstColumn="0" w:lastColumn="0" w:oddVBand="0" w:evenVBand="0" w:oddHBand="0" w:evenHBand="0" w:firstRowFirstColumn="0" w:firstRowLastColumn="0" w:lastRowFirstColumn="0" w:lastRowLastColumn="0"/>
          <w:tblHeader/>
        </w:trPr>
        <w:tc>
          <w:tcPr>
            <w:tcW w:w="2160" w:type="dxa"/>
          </w:tcPr>
          <w:p w14:paraId="40B8E1DE" w14:textId="77777777" w:rsidR="0078778B" w:rsidRDefault="0078778B" w:rsidP="00443D0A">
            <w:r>
              <w:t>injury type</w:t>
            </w:r>
          </w:p>
        </w:tc>
        <w:tc>
          <w:tcPr>
            <w:tcW w:w="4073" w:type="dxa"/>
          </w:tcPr>
          <w:p w14:paraId="0FBDEA7A" w14:textId="77777777" w:rsidR="0078778B" w:rsidRDefault="0078778B" w:rsidP="00443D0A">
            <w:r>
              <w:t>action</w:t>
            </w:r>
          </w:p>
        </w:tc>
        <w:tc>
          <w:tcPr>
            <w:tcW w:w="3117" w:type="dxa"/>
          </w:tcPr>
          <w:p w14:paraId="03D90239" w14:textId="77777777" w:rsidR="0078778B" w:rsidRDefault="0078778B" w:rsidP="00443D0A">
            <w:r>
              <w:t>notes</w:t>
            </w:r>
          </w:p>
        </w:tc>
      </w:tr>
      <w:tr w:rsidR="0078778B" w14:paraId="5C4C6A67" w14:textId="77777777" w:rsidTr="00443D0A">
        <w:tc>
          <w:tcPr>
            <w:tcW w:w="2160" w:type="dxa"/>
          </w:tcPr>
          <w:p w14:paraId="5001D598" w14:textId="77777777" w:rsidR="0078778B" w:rsidRDefault="0078778B" w:rsidP="00443D0A">
            <w:r>
              <w:t>Exposure-Skin</w:t>
            </w:r>
          </w:p>
        </w:tc>
        <w:tc>
          <w:tcPr>
            <w:tcW w:w="4073" w:type="dxa"/>
          </w:tcPr>
          <w:p w14:paraId="716C0C8C" w14:textId="77777777" w:rsidR="0078778B" w:rsidRDefault="0078778B" w:rsidP="00443D0A">
            <w:pPr>
              <w:rPr>
                <w:rFonts w:eastAsia="Times New Roman"/>
              </w:rPr>
            </w:pPr>
            <w:r w:rsidRPr="00BC1D86">
              <w:rPr>
                <w:rStyle w:val="Strong"/>
              </w:rPr>
              <w:t>Seek medical treatment immediately</w:t>
            </w:r>
            <w:r w:rsidRPr="001B0EAA">
              <w:rPr>
                <w:rFonts w:eastAsia="Times New Roman"/>
              </w:rPr>
              <w:t>. Burns</w:t>
            </w:r>
            <w:r w:rsidRPr="001B0EAA">
              <w:rPr>
                <w:rFonts w:eastAsia="Times New Roman"/>
                <w:spacing w:val="1"/>
              </w:rPr>
              <w:t xml:space="preserve"> </w:t>
            </w:r>
            <w:r w:rsidRPr="001B0EAA">
              <w:rPr>
                <w:rFonts w:eastAsia="Times New Roman"/>
              </w:rPr>
              <w:t>to</w:t>
            </w:r>
            <w:r w:rsidRPr="001B0EAA">
              <w:rPr>
                <w:rFonts w:eastAsia="Times New Roman"/>
                <w:spacing w:val="1"/>
              </w:rPr>
              <w:t xml:space="preserve"> </w:t>
            </w:r>
            <w:r w:rsidRPr="001B0EAA">
              <w:rPr>
                <w:rFonts w:eastAsia="Times New Roman"/>
              </w:rPr>
              <w:t>the</w:t>
            </w:r>
            <w:r w:rsidRPr="001B0EAA">
              <w:rPr>
                <w:rFonts w:eastAsia="Times New Roman"/>
                <w:spacing w:val="1"/>
              </w:rPr>
              <w:t xml:space="preserve"> </w:t>
            </w:r>
            <w:r w:rsidRPr="001B0EAA">
              <w:rPr>
                <w:rFonts w:eastAsia="Times New Roman"/>
              </w:rPr>
              <w:t>face,</w:t>
            </w:r>
            <w:r w:rsidRPr="001B0EAA">
              <w:rPr>
                <w:rFonts w:eastAsia="Times New Roman"/>
                <w:spacing w:val="1"/>
              </w:rPr>
              <w:t xml:space="preserve"> </w:t>
            </w:r>
            <w:r w:rsidRPr="001B0EAA">
              <w:rPr>
                <w:rFonts w:eastAsia="Times New Roman"/>
              </w:rPr>
              <w:t>third- degree burns or burns over large areas of the body should be treated as e</w:t>
            </w:r>
            <w:r w:rsidRPr="001B0EAA">
              <w:rPr>
                <w:rFonts w:eastAsia="Times New Roman"/>
                <w:spacing w:val="-2"/>
              </w:rPr>
              <w:t>m</w:t>
            </w:r>
            <w:r>
              <w:rPr>
                <w:rFonts w:eastAsia="Times New Roman"/>
              </w:rPr>
              <w:t xml:space="preserve">ergencies. (Call </w:t>
            </w:r>
            <w:r w:rsidRPr="001B0EAA">
              <w:rPr>
                <w:rFonts w:eastAsia="Times New Roman"/>
              </w:rPr>
              <w:t>911).</w:t>
            </w:r>
            <w:r>
              <w:rPr>
                <w:rFonts w:eastAsia="Times New Roman"/>
              </w:rPr>
              <w:t xml:space="preserve"> </w:t>
            </w:r>
            <w:r w:rsidRPr="001B0EAA">
              <w:rPr>
                <w:rFonts w:eastAsia="Times New Roman"/>
              </w:rPr>
              <w:t xml:space="preserve"> </w:t>
            </w:r>
          </w:p>
          <w:p w14:paraId="592A3904" w14:textId="77777777" w:rsidR="0078778B" w:rsidRDefault="0078778B" w:rsidP="00443D0A">
            <w:pPr>
              <w:rPr>
                <w:rFonts w:eastAsia="Times New Roman"/>
              </w:rPr>
            </w:pPr>
          </w:p>
          <w:p w14:paraId="43DA267E" w14:textId="77777777" w:rsidR="0078778B" w:rsidRDefault="0078778B" w:rsidP="00443D0A">
            <w:pPr>
              <w:rPr>
                <w:rFonts w:eastAsia="Times New Roman"/>
                <w:spacing w:val="1"/>
              </w:rPr>
            </w:pPr>
            <w:r w:rsidRPr="00BC1D86">
              <w:rPr>
                <w:rStyle w:val="Strong"/>
              </w:rPr>
              <w:t xml:space="preserve">Minor </w:t>
            </w:r>
            <w:r>
              <w:rPr>
                <w:rStyle w:val="Strong"/>
              </w:rPr>
              <w:t>B</w:t>
            </w:r>
            <w:r w:rsidRPr="00BC1D86">
              <w:rPr>
                <w:rStyle w:val="Strong"/>
              </w:rPr>
              <w:t>urns</w:t>
            </w:r>
            <w:r w:rsidRPr="001B0EAA">
              <w:rPr>
                <w:rFonts w:eastAsia="Times New Roman"/>
                <w:spacing w:val="1"/>
              </w:rPr>
              <w:t xml:space="preserve"> </w:t>
            </w:r>
          </w:p>
          <w:p w14:paraId="23039A06" w14:textId="77777777" w:rsidR="0078778B" w:rsidRPr="00BC1D86" w:rsidRDefault="0078778B" w:rsidP="0078778B">
            <w:pPr>
              <w:pStyle w:val="ListParagraph"/>
              <w:numPr>
                <w:ilvl w:val="0"/>
                <w:numId w:val="21"/>
              </w:numPr>
              <w:rPr>
                <w:rFonts w:eastAsia="Times New Roman"/>
              </w:rPr>
            </w:pPr>
            <w:r w:rsidRPr="00BC1D86">
              <w:rPr>
                <w:rFonts w:eastAsia="Times New Roman"/>
              </w:rPr>
              <w:t>Use first aid procedures, including the following steps:</w:t>
            </w:r>
          </w:p>
          <w:p w14:paraId="5C38A162" w14:textId="77777777" w:rsidR="0078778B" w:rsidRPr="00BC1D86" w:rsidRDefault="0078778B" w:rsidP="0078778B">
            <w:pPr>
              <w:pStyle w:val="ListParagraph"/>
              <w:numPr>
                <w:ilvl w:val="0"/>
                <w:numId w:val="21"/>
              </w:numPr>
              <w:rPr>
                <w:rFonts w:eastAsia="Times New Roman"/>
              </w:rPr>
            </w:pPr>
            <w:r w:rsidRPr="00BC1D86">
              <w:rPr>
                <w:rFonts w:eastAsia="Times New Roman"/>
              </w:rPr>
              <w:t>Immerse the burn in cool water</w:t>
            </w:r>
            <w:r w:rsidRPr="00BC1D86">
              <w:rPr>
                <w:rFonts w:eastAsia="Times New Roman"/>
                <w:spacing w:val="2"/>
              </w:rPr>
              <w:t xml:space="preserve"> </w:t>
            </w:r>
            <w:r w:rsidRPr="00BC1D86">
              <w:rPr>
                <w:rFonts w:eastAsia="Times New Roman"/>
              </w:rPr>
              <w:t>im</w:t>
            </w:r>
            <w:r w:rsidRPr="00BC1D86">
              <w:rPr>
                <w:rFonts w:eastAsia="Times New Roman"/>
                <w:spacing w:val="-2"/>
              </w:rPr>
              <w:t>m</w:t>
            </w:r>
            <w:r w:rsidRPr="00BC1D86">
              <w:rPr>
                <w:rFonts w:eastAsia="Times New Roman"/>
                <w:spacing w:val="1"/>
              </w:rPr>
              <w:t>e</w:t>
            </w:r>
            <w:r w:rsidRPr="00BC1D86">
              <w:rPr>
                <w:rFonts w:eastAsia="Times New Roman"/>
              </w:rPr>
              <w:t>diately</w:t>
            </w:r>
          </w:p>
          <w:p w14:paraId="03941834" w14:textId="77777777" w:rsidR="0078778B" w:rsidRPr="00BC1D86" w:rsidRDefault="0078778B" w:rsidP="0078778B">
            <w:pPr>
              <w:pStyle w:val="ListParagraph"/>
              <w:numPr>
                <w:ilvl w:val="0"/>
                <w:numId w:val="21"/>
              </w:numPr>
              <w:rPr>
                <w:rFonts w:eastAsia="Times New Roman"/>
              </w:rPr>
            </w:pPr>
            <w:r w:rsidRPr="00BC1D86">
              <w:rPr>
                <w:rFonts w:eastAsia="Times New Roman"/>
              </w:rPr>
              <w:t>Re</w:t>
            </w:r>
            <w:r w:rsidRPr="00BC1D86">
              <w:rPr>
                <w:rFonts w:eastAsia="Times New Roman"/>
                <w:spacing w:val="-2"/>
              </w:rPr>
              <w:t>m</w:t>
            </w:r>
            <w:r w:rsidRPr="00BC1D86">
              <w:rPr>
                <w:rFonts w:eastAsia="Times New Roman"/>
              </w:rPr>
              <w:t>oving</w:t>
            </w:r>
            <w:r w:rsidRPr="00BC1D86">
              <w:rPr>
                <w:rFonts w:eastAsia="Times New Roman"/>
                <w:spacing w:val="2"/>
              </w:rPr>
              <w:t xml:space="preserve"> </w:t>
            </w:r>
            <w:r w:rsidRPr="00BC1D86">
              <w:rPr>
                <w:rFonts w:eastAsia="Times New Roman"/>
              </w:rPr>
              <w:t>clothing</w:t>
            </w:r>
            <w:r w:rsidRPr="00BC1D86">
              <w:rPr>
                <w:rFonts w:eastAsia="Times New Roman"/>
                <w:spacing w:val="2"/>
              </w:rPr>
              <w:t xml:space="preserve"> </w:t>
            </w:r>
            <w:r w:rsidRPr="00BC1D86">
              <w:rPr>
                <w:rFonts w:eastAsia="Times New Roman"/>
              </w:rPr>
              <w:t>from the burn area.</w:t>
            </w:r>
          </w:p>
          <w:p w14:paraId="63713012" w14:textId="77777777" w:rsidR="0078778B" w:rsidRPr="00BC1D86" w:rsidRDefault="0078778B" w:rsidP="0078778B">
            <w:pPr>
              <w:pStyle w:val="ListParagraph"/>
              <w:numPr>
                <w:ilvl w:val="0"/>
                <w:numId w:val="21"/>
              </w:numPr>
              <w:rPr>
                <w:rFonts w:eastAsia="Times New Roman"/>
              </w:rPr>
            </w:pPr>
            <w:r w:rsidRPr="00BC1D86">
              <w:rPr>
                <w:rFonts w:eastAsia="Times New Roman"/>
              </w:rPr>
              <w:t>Keep the inj</w:t>
            </w:r>
            <w:r w:rsidRPr="00BC1D86">
              <w:rPr>
                <w:rFonts w:eastAsia="Times New Roman"/>
                <w:spacing w:val="-1"/>
              </w:rPr>
              <w:t>u</w:t>
            </w:r>
            <w:r w:rsidRPr="00BC1D86">
              <w:rPr>
                <w:rFonts w:eastAsia="Times New Roman"/>
              </w:rPr>
              <w:t xml:space="preserve">red area cool for at least 5 </w:t>
            </w:r>
            <w:r w:rsidRPr="00BC1D86">
              <w:rPr>
                <w:rFonts w:eastAsia="Times New Roman"/>
                <w:spacing w:val="-2"/>
              </w:rPr>
              <w:t>m</w:t>
            </w:r>
            <w:r w:rsidRPr="00BC1D86">
              <w:rPr>
                <w:rFonts w:eastAsia="Times New Roman"/>
              </w:rPr>
              <w:t xml:space="preserve">inutes.  </w:t>
            </w:r>
          </w:p>
          <w:p w14:paraId="084E10B0" w14:textId="77777777" w:rsidR="0078778B" w:rsidRPr="00BC1D86" w:rsidRDefault="0078778B" w:rsidP="0078778B">
            <w:pPr>
              <w:pStyle w:val="ListParagraph"/>
              <w:numPr>
                <w:ilvl w:val="0"/>
                <w:numId w:val="21"/>
              </w:numPr>
              <w:rPr>
                <w:rFonts w:eastAsia="Times New Roman"/>
              </w:rPr>
            </w:pPr>
            <w:r w:rsidRPr="00BC1D86">
              <w:rPr>
                <w:rFonts w:eastAsia="Times New Roman"/>
              </w:rPr>
              <w:t>Regardless of the severity, notify your Laboratory Director/Supervisor!</w:t>
            </w:r>
          </w:p>
        </w:tc>
        <w:tc>
          <w:tcPr>
            <w:tcW w:w="3117" w:type="dxa"/>
          </w:tcPr>
          <w:p w14:paraId="35E2E3DD" w14:textId="77777777" w:rsidR="0078778B" w:rsidRDefault="0078778B" w:rsidP="00443D0A"/>
        </w:tc>
      </w:tr>
      <w:tr w:rsidR="0078778B" w14:paraId="216E5DE4" w14:textId="77777777" w:rsidTr="00443D0A">
        <w:tc>
          <w:tcPr>
            <w:tcW w:w="9350" w:type="dxa"/>
            <w:gridSpan w:val="3"/>
            <w:shd w:val="clear" w:color="auto" w:fill="D9D9D9" w:themeFill="background1" w:themeFillShade="D9"/>
          </w:tcPr>
          <w:p w14:paraId="7A9AD871" w14:textId="77777777" w:rsidR="0078778B" w:rsidRDefault="0078778B" w:rsidP="00443D0A">
            <w:r w:rsidRPr="00182D6B">
              <w:rPr>
                <w:rStyle w:val="Strong"/>
              </w:rPr>
              <w:t>NOTE</w:t>
            </w:r>
            <w:r>
              <w:t xml:space="preserve">:  If an ambulance is needed, call the </w:t>
            </w:r>
            <w:r w:rsidRPr="00DB1C88">
              <w:t>University of Michigan Division of Public Safety and Security (DPSS) at 911 to request assistance.</w:t>
            </w:r>
          </w:p>
        </w:tc>
      </w:tr>
    </w:tbl>
    <w:p w14:paraId="2214AA9A" w14:textId="77777777" w:rsidR="0078778B" w:rsidRDefault="0078778B" w:rsidP="0078778B"/>
    <w:p w14:paraId="0DE1A752" w14:textId="77777777" w:rsidR="0078778B" w:rsidRPr="0072071F" w:rsidRDefault="0078778B" w:rsidP="0078778B">
      <w:r w:rsidRPr="0072071F">
        <w:t>Report all work related accidents, injuries, illnesses or exposures to Work Connections within 24 hours by completing and submitting the </w:t>
      </w:r>
      <w:hyperlink r:id="rId10" w:tgtFrame="_blank" w:history="1">
        <w:r w:rsidRPr="0072071F">
          <w:rPr>
            <w:rStyle w:val="Hyperlink"/>
          </w:rPr>
          <w:t>Illness and Injury Report Form</w:t>
        </w:r>
      </w:hyperlink>
      <w:r w:rsidRPr="0072071F">
        <w:t>. Follow the directions on the Work Connections website </w:t>
      </w:r>
      <w:hyperlink r:id="rId11" w:tgtFrame="_blank" w:history="1">
        <w:r w:rsidRPr="0072071F">
          <w:rPr>
            <w:rStyle w:val="Hyperlink"/>
          </w:rPr>
          <w:t>Where to go for treatment</w:t>
        </w:r>
      </w:hyperlink>
      <w:r w:rsidRPr="0072071F">
        <w:t> to obtain proper medical treatment and follow-up.</w:t>
      </w:r>
    </w:p>
    <w:p w14:paraId="24DCB24F" w14:textId="29BA2D71" w:rsidR="0078778B" w:rsidRDefault="0078778B" w:rsidP="0078778B">
      <w:r w:rsidRPr="0072071F">
        <w:t xml:space="preserve">Complete the </w:t>
      </w:r>
      <w:hyperlink r:id="rId12" w:history="1">
        <w:r>
          <w:rPr>
            <w:rStyle w:val="Hyperlink"/>
          </w:rPr>
          <w:t>Incident and Near-Miss Report</w:t>
        </w:r>
      </w:hyperlink>
      <w:r w:rsidRPr="0072071F">
        <w:t xml:space="preserve"> form.</w:t>
      </w:r>
    </w:p>
    <w:sdt>
      <w:sdtPr>
        <w:id w:val="1360781412"/>
        <w:lock w:val="contentLocked"/>
        <w:placeholder>
          <w:docPart w:val="DefaultPlaceholder_-1854013440"/>
        </w:placeholder>
        <w:group/>
      </w:sdtPr>
      <w:sdtEndPr/>
      <w:sdtContent>
        <w:sdt>
          <w:sdtPr>
            <w:id w:val="508800203"/>
            <w:lock w:val="contentLocked"/>
            <w:placeholder>
              <w:docPart w:val="EC9E4FFFDAC241BB9AC3E1EA10FEDE0E"/>
            </w:placeholder>
            <w:group/>
          </w:sdtPr>
          <w:sdtEndPr/>
          <w:sdtContent>
            <w:p w14:paraId="52403BCB" w14:textId="6F8A528F" w:rsidR="00CE5507" w:rsidRPr="0072071F" w:rsidRDefault="00CE5507" w:rsidP="00401A8C">
              <w:pPr>
                <w:pStyle w:val="Heading2"/>
              </w:pPr>
              <w:r>
                <w:t>Treatment Facilities</w:t>
              </w:r>
            </w:p>
          </w:sdtContent>
        </w:sdt>
      </w:sdtContent>
    </w:sdt>
    <w:p w14:paraId="0542C97E" w14:textId="0B32A470" w:rsidR="00CE5507" w:rsidRPr="0072071F" w:rsidRDefault="00CE5507" w:rsidP="00401A8C">
      <w:r w:rsidRPr="003A6C44">
        <w:rPr>
          <w:rStyle w:val="Strong"/>
        </w:rPr>
        <w:t>U-M Occupational Health Services -- Campus Employees</w:t>
      </w:r>
      <w:r w:rsidR="005065CE">
        <w:rPr>
          <w:rStyle w:val="Strong"/>
        </w:rPr>
        <w:br/>
      </w:r>
      <w:r w:rsidRPr="005065CE">
        <w:t>Mon-Fri 7:</w:t>
      </w:r>
      <w:r w:rsidR="00B35DDE">
        <w:t>0</w:t>
      </w:r>
      <w:r w:rsidRPr="005065CE">
        <w:t>0 am - 4:30 pm</w:t>
      </w:r>
      <w:r w:rsidR="00F66DA8">
        <w:t>, hours may vary.</w:t>
      </w:r>
      <w:r>
        <w:br/>
      </w:r>
      <w:r w:rsidR="00B35DDE">
        <w:t>C</w:t>
      </w:r>
      <w:r w:rsidRPr="0072071F">
        <w:t>380 Med Inn building</w:t>
      </w:r>
      <w:r>
        <w:br/>
      </w:r>
      <w:r w:rsidRPr="0072071F">
        <w:t>1500 East Medical Center Drive, Ann Arbor (734) 764-8021</w:t>
      </w:r>
    </w:p>
    <w:p w14:paraId="6E38AC14" w14:textId="77777777" w:rsidR="00CE5507" w:rsidRPr="0072071F" w:rsidRDefault="00CE5507" w:rsidP="00401A8C">
      <w:r w:rsidRPr="003A6C44">
        <w:rPr>
          <w:rStyle w:val="Strong"/>
        </w:rPr>
        <w:t>University Health Services -- University students (non-life threatening conditions)</w:t>
      </w:r>
      <w:r>
        <w:br/>
      </w:r>
      <w:r w:rsidRPr="0072071F">
        <w:t>Mon-Fri 8 am - 4:30 pm, Sat 9 am - 12 pm</w:t>
      </w:r>
      <w:r>
        <w:br/>
      </w:r>
      <w:r w:rsidRPr="0072071F">
        <w:t>Contact for current hours, as they may vary</w:t>
      </w:r>
      <w:r>
        <w:br/>
      </w:r>
      <w:r w:rsidRPr="0072071F">
        <w:t>207 Fletcher Street, Ann Arbor (734) 764 - 8320</w:t>
      </w:r>
    </w:p>
    <w:p w14:paraId="0F2E7C25" w14:textId="77777777" w:rsidR="00DA3F7B" w:rsidRPr="007F7804" w:rsidRDefault="00CE5507" w:rsidP="00DA3F7B">
      <w:r w:rsidRPr="003A6C44">
        <w:rPr>
          <w:rStyle w:val="Strong"/>
        </w:rPr>
        <w:t>UMHS Emergency Department -- after clinic hours or on weekends</w:t>
      </w:r>
      <w:r>
        <w:br/>
      </w:r>
      <w:r w:rsidRPr="0072071F">
        <w:t>1500 East Medical Center Drive, Ann Arbor (734) 936-6666</w:t>
      </w:r>
    </w:p>
    <w:p w14:paraId="055D5B1B" w14:textId="6BA44467" w:rsidR="00154E92" w:rsidRDefault="00DA3F7B" w:rsidP="00DA3F7B">
      <w:r w:rsidRPr="00CE5507">
        <w:rPr>
          <w:rStyle w:val="Strong"/>
        </w:rPr>
        <w:t>Report all emergencies, suspicious activity, injuries, spills, and fires to the University of Michigan Police (DPSS) by calling 911 or texting 377911.  Register with the</w:t>
      </w:r>
      <w:r w:rsidRPr="007F7804">
        <w:t xml:space="preserve"> </w:t>
      </w:r>
      <w:hyperlink r:id="rId13" w:history="1">
        <w:r w:rsidRPr="007F7804">
          <w:rPr>
            <w:rStyle w:val="Hyperlink"/>
          </w:rPr>
          <w:t>University of Michigan Emergency Alert System</w:t>
        </w:r>
      </w:hyperlink>
      <w:r w:rsidRPr="007F7804">
        <w:t xml:space="preserve"> </w:t>
      </w:r>
      <w:r w:rsidRPr="00CE5507">
        <w:rPr>
          <w:rStyle w:val="Strong"/>
        </w:rPr>
        <w:t>via Wolverine Access</w:t>
      </w:r>
      <w:r w:rsidRPr="007F7804">
        <w:t>.</w:t>
      </w:r>
    </w:p>
    <w:bookmarkStart w:id="4" w:name="_Toc489600994" w:displacedByCustomXml="next"/>
    <w:sdt>
      <w:sdtPr>
        <w:id w:val="-21252068"/>
        <w:lock w:val="contentLocked"/>
        <w:placeholder>
          <w:docPart w:val="DefaultPlaceholder_-1854013440"/>
        </w:placeholder>
        <w:group/>
      </w:sdtPr>
      <w:sdtEndPr/>
      <w:sdtContent>
        <w:p w14:paraId="697CCF1B" w14:textId="311EA2F4" w:rsidR="00DA3F7B" w:rsidRPr="007F7804" w:rsidRDefault="00DA3F7B" w:rsidP="00B37173">
          <w:pPr>
            <w:pStyle w:val="Heading1"/>
          </w:pPr>
          <w:r w:rsidRPr="007F7804">
            <w:t>Training of Personnel</w:t>
          </w:r>
        </w:p>
        <w:bookmarkEnd w:id="4" w:displacedByCustomXml="next"/>
      </w:sdtContent>
    </w:sdt>
    <w:p w14:paraId="5BF41849" w14:textId="19514598" w:rsidR="0078778B" w:rsidRPr="000F4ABD" w:rsidRDefault="0078778B" w:rsidP="0078778B">
      <w:pPr>
        <w:rPr>
          <w:rFonts w:eastAsia="Calibri"/>
        </w:rPr>
      </w:pPr>
      <w:r w:rsidRPr="001B0EAA">
        <w:rPr>
          <w:rFonts w:eastAsia="Calibri"/>
        </w:rPr>
        <w:t xml:space="preserve">All personnel are </w:t>
      </w:r>
      <w:r>
        <w:rPr>
          <w:rFonts w:eastAsia="Calibri"/>
        </w:rPr>
        <w:t xml:space="preserve">required to complete the Autoclave </w:t>
      </w:r>
      <w:r w:rsidR="00B35DDE">
        <w:rPr>
          <w:rFonts w:eastAsia="Calibri"/>
        </w:rPr>
        <w:t xml:space="preserve">Operation and </w:t>
      </w:r>
      <w:r>
        <w:rPr>
          <w:rFonts w:eastAsia="Calibri"/>
        </w:rPr>
        <w:t>Safety</w:t>
      </w:r>
      <w:r w:rsidR="00B35DDE">
        <w:rPr>
          <w:rFonts w:eastAsia="Calibri"/>
        </w:rPr>
        <w:t xml:space="preserve"> Procedures</w:t>
      </w:r>
      <w:r>
        <w:rPr>
          <w:rFonts w:eastAsia="Calibri"/>
        </w:rPr>
        <w:t xml:space="preserve"> training online through </w:t>
      </w:r>
      <w:hyperlink r:id="rId14" w:history="1">
        <w:r w:rsidRPr="003751B7">
          <w:rPr>
            <w:rStyle w:val="Hyperlink"/>
            <w:rFonts w:eastAsia="Calibri" w:cs="Times New Roman"/>
          </w:rPr>
          <w:t>My</w:t>
        </w:r>
        <w:r>
          <w:rPr>
            <w:rStyle w:val="Hyperlink"/>
            <w:rFonts w:eastAsia="Calibri" w:cs="Times New Roman"/>
          </w:rPr>
          <w:t xml:space="preserve"> </w:t>
        </w:r>
        <w:r w:rsidRPr="003751B7">
          <w:rPr>
            <w:rStyle w:val="Hyperlink"/>
            <w:rFonts w:eastAsia="Calibri" w:cs="Times New Roman"/>
          </w:rPr>
          <w:t>LINC</w:t>
        </w:r>
      </w:hyperlink>
      <w:r>
        <w:rPr>
          <w:rFonts w:eastAsia="Calibri"/>
        </w:rPr>
        <w:t xml:space="preserve"> (Course </w:t>
      </w:r>
      <w:r w:rsidR="00B35DDE">
        <w:rPr>
          <w:rFonts w:eastAsia="Calibri"/>
        </w:rPr>
        <w:t>EHS_</w:t>
      </w:r>
      <w:r>
        <w:rPr>
          <w:rFonts w:eastAsia="Calibri"/>
        </w:rPr>
        <w:t>BLS013w</w:t>
      </w:r>
      <w:r w:rsidR="00B35DDE">
        <w:rPr>
          <w:rFonts w:eastAsia="Calibri"/>
        </w:rPr>
        <w:t>_TAB</w:t>
      </w:r>
      <w:r>
        <w:rPr>
          <w:rFonts w:eastAsia="Calibri"/>
        </w:rPr>
        <w:t>).</w:t>
      </w:r>
      <w:r>
        <w:rPr>
          <w:rFonts w:eastAsia="Times New Roman"/>
        </w:rPr>
        <w:t xml:space="preserve">  </w:t>
      </w:r>
    </w:p>
    <w:p w14:paraId="6CDF8542" w14:textId="77777777" w:rsidR="00932267" w:rsidRDefault="00932267">
      <w:r>
        <w:br w:type="page"/>
      </w:r>
    </w:p>
    <w:bookmarkStart w:id="5" w:name="_Toc489600995" w:displacedByCustomXml="next"/>
    <w:sdt>
      <w:sdtPr>
        <w:id w:val="-976371952"/>
        <w:lock w:val="contentLocked"/>
        <w:placeholder>
          <w:docPart w:val="DefaultPlaceholder_-1854013440"/>
        </w:placeholder>
        <w:group/>
      </w:sdtPr>
      <w:sdtEndPr/>
      <w:sdtContent>
        <w:p w14:paraId="5F9BF5FC" w14:textId="418693F7" w:rsidR="00DA3F7B" w:rsidRPr="007F7804" w:rsidRDefault="00DA3F7B" w:rsidP="00CE5507">
          <w:pPr>
            <w:pStyle w:val="Heading1"/>
          </w:pPr>
          <w:r w:rsidRPr="007F7804">
            <w:t>Certification</w:t>
          </w:r>
        </w:p>
        <w:bookmarkEnd w:id="5" w:displacedByCustomXml="next"/>
      </w:sdtContent>
    </w:sdt>
    <w:p w14:paraId="7D38BD41" w14:textId="77777777" w:rsidR="00DA3F7B" w:rsidRPr="007F7804" w:rsidRDefault="00DA3F7B" w:rsidP="00DA3F7B">
      <w:r w:rsidRPr="007F7804">
        <w:t>I have read and understand the above SOP.  I agree to contact my Lab Manager if I plan to modify this procedure.</w:t>
      </w:r>
    </w:p>
    <w:tbl>
      <w:tblPr>
        <w:tblStyle w:val="Proof-Trg"/>
        <w:tblW w:w="9355" w:type="dxa"/>
        <w:tblLook w:val="0420" w:firstRow="1" w:lastRow="0" w:firstColumn="0" w:lastColumn="0" w:noHBand="0" w:noVBand="1"/>
      </w:tblPr>
      <w:tblGrid>
        <w:gridCol w:w="2605"/>
        <w:gridCol w:w="2700"/>
        <w:gridCol w:w="2340"/>
        <w:gridCol w:w="1710"/>
      </w:tblGrid>
      <w:tr w:rsidR="00DA3F7B" w:rsidRPr="007F7804" w14:paraId="348D9885" w14:textId="77777777" w:rsidTr="00401A8C">
        <w:trPr>
          <w:cnfStyle w:val="100000000000" w:firstRow="1" w:lastRow="0" w:firstColumn="0" w:lastColumn="0" w:oddVBand="0" w:evenVBand="0" w:oddHBand="0" w:evenHBand="0" w:firstRowFirstColumn="0" w:firstRowLastColumn="0" w:lastRowFirstColumn="0" w:lastRowLastColumn="0"/>
        </w:trPr>
        <w:tc>
          <w:tcPr>
            <w:tcW w:w="2605" w:type="dxa"/>
          </w:tcPr>
          <w:p w14:paraId="04C1585C" w14:textId="77777777" w:rsidR="00DA3F7B" w:rsidRPr="00DA3F7B" w:rsidRDefault="00DA3F7B" w:rsidP="00DA3F7B">
            <w:r w:rsidRPr="007F7804">
              <w:t>name</w:t>
            </w:r>
          </w:p>
        </w:tc>
        <w:tc>
          <w:tcPr>
            <w:tcW w:w="2700" w:type="dxa"/>
          </w:tcPr>
          <w:p w14:paraId="08676AB6" w14:textId="77777777" w:rsidR="00DA3F7B" w:rsidRPr="00DA3F7B" w:rsidRDefault="00DA3F7B" w:rsidP="00DA3F7B">
            <w:r w:rsidRPr="007F7804">
              <w:t>signature</w:t>
            </w:r>
          </w:p>
        </w:tc>
        <w:tc>
          <w:tcPr>
            <w:tcW w:w="2340" w:type="dxa"/>
          </w:tcPr>
          <w:p w14:paraId="02757ED2" w14:textId="77777777" w:rsidR="00DA3F7B" w:rsidRPr="00DA3F7B" w:rsidRDefault="00DA3F7B" w:rsidP="00DA3F7B">
            <w:r w:rsidRPr="007F7804">
              <w:t>umid #</w:t>
            </w:r>
          </w:p>
        </w:tc>
        <w:tc>
          <w:tcPr>
            <w:tcW w:w="1710" w:type="dxa"/>
          </w:tcPr>
          <w:p w14:paraId="708EE254" w14:textId="77777777" w:rsidR="00DA3F7B" w:rsidRPr="00DA3F7B" w:rsidRDefault="00DA3F7B" w:rsidP="00DA3F7B">
            <w:r w:rsidRPr="007F7804">
              <w:t>date</w:t>
            </w:r>
          </w:p>
        </w:tc>
      </w:tr>
      <w:tr w:rsidR="00DA3F7B" w:rsidRPr="007F7804" w14:paraId="13CE7D44" w14:textId="77777777" w:rsidTr="00401A8C">
        <w:trPr>
          <w:trHeight w:val="530"/>
        </w:trPr>
        <w:tc>
          <w:tcPr>
            <w:tcW w:w="2605" w:type="dxa"/>
          </w:tcPr>
          <w:p w14:paraId="73B70B93" w14:textId="77777777" w:rsidR="00DA3F7B" w:rsidRPr="007F7804" w:rsidRDefault="00DA3F7B" w:rsidP="00DA3F7B"/>
        </w:tc>
        <w:tc>
          <w:tcPr>
            <w:tcW w:w="2700" w:type="dxa"/>
          </w:tcPr>
          <w:p w14:paraId="5043FA51" w14:textId="77777777" w:rsidR="00DA3F7B" w:rsidRPr="007F7804" w:rsidRDefault="00DA3F7B" w:rsidP="00DA3F7B"/>
        </w:tc>
        <w:tc>
          <w:tcPr>
            <w:tcW w:w="2340" w:type="dxa"/>
          </w:tcPr>
          <w:p w14:paraId="5AE6CF43" w14:textId="77777777" w:rsidR="00DA3F7B" w:rsidRPr="007F7804" w:rsidRDefault="00DA3F7B" w:rsidP="00DA3F7B"/>
        </w:tc>
        <w:tc>
          <w:tcPr>
            <w:tcW w:w="1710" w:type="dxa"/>
          </w:tcPr>
          <w:p w14:paraId="63AA3560" w14:textId="77777777" w:rsidR="00DA3F7B" w:rsidRPr="007F7804" w:rsidRDefault="00DA3F7B" w:rsidP="00DA3F7B"/>
        </w:tc>
      </w:tr>
      <w:tr w:rsidR="00DA3F7B" w:rsidRPr="007F7804" w14:paraId="7D1B93DF" w14:textId="77777777" w:rsidTr="00401A8C">
        <w:trPr>
          <w:trHeight w:val="530"/>
        </w:trPr>
        <w:tc>
          <w:tcPr>
            <w:tcW w:w="2605" w:type="dxa"/>
          </w:tcPr>
          <w:p w14:paraId="73A867ED" w14:textId="77777777" w:rsidR="00DA3F7B" w:rsidRPr="007F7804" w:rsidRDefault="00DA3F7B" w:rsidP="00DA3F7B"/>
        </w:tc>
        <w:tc>
          <w:tcPr>
            <w:tcW w:w="2700" w:type="dxa"/>
          </w:tcPr>
          <w:p w14:paraId="1EA7E137" w14:textId="77777777" w:rsidR="00DA3F7B" w:rsidRPr="007F7804" w:rsidRDefault="00DA3F7B" w:rsidP="00DA3F7B"/>
        </w:tc>
        <w:tc>
          <w:tcPr>
            <w:tcW w:w="2340" w:type="dxa"/>
          </w:tcPr>
          <w:p w14:paraId="2977C709" w14:textId="77777777" w:rsidR="00DA3F7B" w:rsidRPr="007F7804" w:rsidRDefault="00DA3F7B" w:rsidP="00DA3F7B"/>
        </w:tc>
        <w:tc>
          <w:tcPr>
            <w:tcW w:w="1710" w:type="dxa"/>
          </w:tcPr>
          <w:p w14:paraId="731B65C1" w14:textId="77777777" w:rsidR="00DA3F7B" w:rsidRPr="007F7804" w:rsidRDefault="00DA3F7B" w:rsidP="00DA3F7B"/>
        </w:tc>
      </w:tr>
      <w:tr w:rsidR="00DA3F7B" w:rsidRPr="007F7804" w14:paraId="5D1A4E5A" w14:textId="77777777" w:rsidTr="00401A8C">
        <w:trPr>
          <w:trHeight w:val="530"/>
        </w:trPr>
        <w:tc>
          <w:tcPr>
            <w:tcW w:w="2605" w:type="dxa"/>
          </w:tcPr>
          <w:p w14:paraId="2604CE78" w14:textId="77777777" w:rsidR="00DA3F7B" w:rsidRPr="007F7804" w:rsidRDefault="00DA3F7B" w:rsidP="00DA3F7B"/>
        </w:tc>
        <w:tc>
          <w:tcPr>
            <w:tcW w:w="2700" w:type="dxa"/>
          </w:tcPr>
          <w:p w14:paraId="2171A032" w14:textId="77777777" w:rsidR="00DA3F7B" w:rsidRPr="007F7804" w:rsidRDefault="00DA3F7B" w:rsidP="00DA3F7B"/>
        </w:tc>
        <w:tc>
          <w:tcPr>
            <w:tcW w:w="2340" w:type="dxa"/>
          </w:tcPr>
          <w:p w14:paraId="1F1B6666" w14:textId="77777777" w:rsidR="00DA3F7B" w:rsidRPr="007F7804" w:rsidRDefault="00DA3F7B" w:rsidP="00DA3F7B"/>
        </w:tc>
        <w:tc>
          <w:tcPr>
            <w:tcW w:w="1710" w:type="dxa"/>
          </w:tcPr>
          <w:p w14:paraId="79340E6C" w14:textId="77777777" w:rsidR="00DA3F7B" w:rsidRPr="007F7804" w:rsidRDefault="00DA3F7B" w:rsidP="00DA3F7B"/>
        </w:tc>
      </w:tr>
      <w:tr w:rsidR="00DA3F7B" w:rsidRPr="007F7804" w14:paraId="3097464C" w14:textId="77777777" w:rsidTr="00401A8C">
        <w:trPr>
          <w:trHeight w:val="530"/>
        </w:trPr>
        <w:tc>
          <w:tcPr>
            <w:tcW w:w="2605" w:type="dxa"/>
          </w:tcPr>
          <w:p w14:paraId="553CBC1E" w14:textId="77777777" w:rsidR="00DA3F7B" w:rsidRPr="007F7804" w:rsidRDefault="00DA3F7B" w:rsidP="00DA3F7B"/>
        </w:tc>
        <w:tc>
          <w:tcPr>
            <w:tcW w:w="2700" w:type="dxa"/>
          </w:tcPr>
          <w:p w14:paraId="1609BA8B" w14:textId="77777777" w:rsidR="00DA3F7B" w:rsidRPr="007F7804" w:rsidRDefault="00DA3F7B" w:rsidP="00DA3F7B"/>
        </w:tc>
        <w:tc>
          <w:tcPr>
            <w:tcW w:w="2340" w:type="dxa"/>
          </w:tcPr>
          <w:p w14:paraId="0E4632B4" w14:textId="77777777" w:rsidR="00DA3F7B" w:rsidRPr="007F7804" w:rsidRDefault="00DA3F7B" w:rsidP="00DA3F7B"/>
        </w:tc>
        <w:tc>
          <w:tcPr>
            <w:tcW w:w="1710" w:type="dxa"/>
          </w:tcPr>
          <w:p w14:paraId="3613CC74" w14:textId="77777777" w:rsidR="00DA3F7B" w:rsidRPr="007F7804" w:rsidRDefault="00DA3F7B" w:rsidP="00DA3F7B"/>
        </w:tc>
      </w:tr>
      <w:tr w:rsidR="00DA3F7B" w:rsidRPr="007F7804" w14:paraId="47690E75" w14:textId="77777777" w:rsidTr="00401A8C">
        <w:trPr>
          <w:trHeight w:val="620"/>
        </w:trPr>
        <w:tc>
          <w:tcPr>
            <w:tcW w:w="2605" w:type="dxa"/>
          </w:tcPr>
          <w:p w14:paraId="3670A861" w14:textId="77777777" w:rsidR="00DA3F7B" w:rsidRPr="007F7804" w:rsidRDefault="00DA3F7B" w:rsidP="00DA3F7B"/>
        </w:tc>
        <w:tc>
          <w:tcPr>
            <w:tcW w:w="2700" w:type="dxa"/>
          </w:tcPr>
          <w:p w14:paraId="1AF851C1" w14:textId="77777777" w:rsidR="00DA3F7B" w:rsidRPr="007F7804" w:rsidRDefault="00DA3F7B" w:rsidP="00DA3F7B"/>
        </w:tc>
        <w:tc>
          <w:tcPr>
            <w:tcW w:w="2340" w:type="dxa"/>
          </w:tcPr>
          <w:p w14:paraId="43651BA6" w14:textId="77777777" w:rsidR="00DA3F7B" w:rsidRPr="007F7804" w:rsidRDefault="00DA3F7B" w:rsidP="00DA3F7B"/>
        </w:tc>
        <w:tc>
          <w:tcPr>
            <w:tcW w:w="1710" w:type="dxa"/>
          </w:tcPr>
          <w:p w14:paraId="18E29489" w14:textId="77777777" w:rsidR="00DA3F7B" w:rsidRPr="007F7804" w:rsidRDefault="00DA3F7B" w:rsidP="00DA3F7B"/>
        </w:tc>
      </w:tr>
      <w:tr w:rsidR="00DA3F7B" w:rsidRPr="007F7804" w14:paraId="79EB9455" w14:textId="77777777" w:rsidTr="00401A8C">
        <w:trPr>
          <w:trHeight w:val="530"/>
        </w:trPr>
        <w:tc>
          <w:tcPr>
            <w:tcW w:w="2605" w:type="dxa"/>
          </w:tcPr>
          <w:p w14:paraId="245C6B4F" w14:textId="77777777" w:rsidR="00DA3F7B" w:rsidRPr="007F7804" w:rsidRDefault="00DA3F7B" w:rsidP="00DA3F7B"/>
        </w:tc>
        <w:tc>
          <w:tcPr>
            <w:tcW w:w="2700" w:type="dxa"/>
          </w:tcPr>
          <w:p w14:paraId="088D7026" w14:textId="77777777" w:rsidR="00DA3F7B" w:rsidRPr="007F7804" w:rsidRDefault="00DA3F7B" w:rsidP="00DA3F7B"/>
        </w:tc>
        <w:tc>
          <w:tcPr>
            <w:tcW w:w="2340" w:type="dxa"/>
          </w:tcPr>
          <w:p w14:paraId="351408FE" w14:textId="77777777" w:rsidR="00DA3F7B" w:rsidRPr="007F7804" w:rsidRDefault="00DA3F7B" w:rsidP="00DA3F7B"/>
        </w:tc>
        <w:tc>
          <w:tcPr>
            <w:tcW w:w="1710" w:type="dxa"/>
          </w:tcPr>
          <w:p w14:paraId="5CA9D209" w14:textId="77777777" w:rsidR="00DA3F7B" w:rsidRPr="007F7804" w:rsidRDefault="00DA3F7B" w:rsidP="00DA3F7B"/>
        </w:tc>
      </w:tr>
      <w:tr w:rsidR="00DA3F7B" w:rsidRPr="007F7804" w14:paraId="7D1C5CEB" w14:textId="77777777" w:rsidTr="00401A8C">
        <w:trPr>
          <w:trHeight w:val="530"/>
        </w:trPr>
        <w:tc>
          <w:tcPr>
            <w:tcW w:w="2605" w:type="dxa"/>
          </w:tcPr>
          <w:p w14:paraId="5DA684C0" w14:textId="77777777" w:rsidR="00DA3F7B" w:rsidRPr="007F7804" w:rsidRDefault="00DA3F7B" w:rsidP="00DA3F7B"/>
        </w:tc>
        <w:tc>
          <w:tcPr>
            <w:tcW w:w="2700" w:type="dxa"/>
          </w:tcPr>
          <w:p w14:paraId="583FADF6" w14:textId="77777777" w:rsidR="00DA3F7B" w:rsidRPr="007F7804" w:rsidRDefault="00DA3F7B" w:rsidP="00DA3F7B"/>
        </w:tc>
        <w:tc>
          <w:tcPr>
            <w:tcW w:w="2340" w:type="dxa"/>
          </w:tcPr>
          <w:p w14:paraId="1E01AC02" w14:textId="77777777" w:rsidR="00DA3F7B" w:rsidRPr="007F7804" w:rsidRDefault="00DA3F7B" w:rsidP="00DA3F7B"/>
        </w:tc>
        <w:tc>
          <w:tcPr>
            <w:tcW w:w="1710" w:type="dxa"/>
          </w:tcPr>
          <w:p w14:paraId="413082F2" w14:textId="77777777" w:rsidR="00DA3F7B" w:rsidRPr="007F7804" w:rsidRDefault="00DA3F7B" w:rsidP="00DA3F7B"/>
        </w:tc>
      </w:tr>
      <w:tr w:rsidR="00DA3F7B" w:rsidRPr="007F7804" w14:paraId="2E1B072C" w14:textId="77777777" w:rsidTr="00401A8C">
        <w:trPr>
          <w:trHeight w:val="530"/>
        </w:trPr>
        <w:tc>
          <w:tcPr>
            <w:tcW w:w="2605" w:type="dxa"/>
          </w:tcPr>
          <w:p w14:paraId="4425AFDD" w14:textId="77777777" w:rsidR="00DA3F7B" w:rsidRPr="007F7804" w:rsidRDefault="00DA3F7B" w:rsidP="00DA3F7B"/>
        </w:tc>
        <w:tc>
          <w:tcPr>
            <w:tcW w:w="2700" w:type="dxa"/>
          </w:tcPr>
          <w:p w14:paraId="74D87AF0" w14:textId="77777777" w:rsidR="00DA3F7B" w:rsidRPr="007F7804" w:rsidRDefault="00DA3F7B" w:rsidP="00DA3F7B"/>
        </w:tc>
        <w:tc>
          <w:tcPr>
            <w:tcW w:w="2340" w:type="dxa"/>
          </w:tcPr>
          <w:p w14:paraId="2FF1383C" w14:textId="77777777" w:rsidR="00DA3F7B" w:rsidRPr="007F7804" w:rsidRDefault="00DA3F7B" w:rsidP="00DA3F7B"/>
        </w:tc>
        <w:tc>
          <w:tcPr>
            <w:tcW w:w="1710" w:type="dxa"/>
          </w:tcPr>
          <w:p w14:paraId="540710C4" w14:textId="77777777" w:rsidR="00DA3F7B" w:rsidRPr="007F7804" w:rsidRDefault="00DA3F7B" w:rsidP="00DA3F7B"/>
        </w:tc>
      </w:tr>
      <w:tr w:rsidR="00DA3F7B" w:rsidRPr="007F7804" w14:paraId="4584DF87" w14:textId="77777777" w:rsidTr="00401A8C">
        <w:trPr>
          <w:trHeight w:val="530"/>
        </w:trPr>
        <w:tc>
          <w:tcPr>
            <w:tcW w:w="2605" w:type="dxa"/>
          </w:tcPr>
          <w:p w14:paraId="5DEEDFE6" w14:textId="77777777" w:rsidR="00DA3F7B" w:rsidRPr="007F7804" w:rsidRDefault="00DA3F7B" w:rsidP="00DA3F7B"/>
        </w:tc>
        <w:tc>
          <w:tcPr>
            <w:tcW w:w="2700" w:type="dxa"/>
          </w:tcPr>
          <w:p w14:paraId="30106E3F" w14:textId="77777777" w:rsidR="00DA3F7B" w:rsidRPr="007F7804" w:rsidRDefault="00DA3F7B" w:rsidP="00DA3F7B"/>
        </w:tc>
        <w:tc>
          <w:tcPr>
            <w:tcW w:w="2340" w:type="dxa"/>
          </w:tcPr>
          <w:p w14:paraId="01622BC0" w14:textId="77777777" w:rsidR="00DA3F7B" w:rsidRPr="007F7804" w:rsidRDefault="00DA3F7B" w:rsidP="00DA3F7B"/>
        </w:tc>
        <w:tc>
          <w:tcPr>
            <w:tcW w:w="1710" w:type="dxa"/>
          </w:tcPr>
          <w:p w14:paraId="2E351574" w14:textId="77777777" w:rsidR="00DA3F7B" w:rsidRPr="007F7804" w:rsidRDefault="00DA3F7B" w:rsidP="00DA3F7B"/>
        </w:tc>
      </w:tr>
      <w:tr w:rsidR="00DA3F7B" w:rsidRPr="007F7804" w14:paraId="0EA19B2F" w14:textId="77777777" w:rsidTr="00401A8C">
        <w:trPr>
          <w:trHeight w:val="530"/>
        </w:trPr>
        <w:tc>
          <w:tcPr>
            <w:tcW w:w="2605" w:type="dxa"/>
          </w:tcPr>
          <w:p w14:paraId="158021F6" w14:textId="77777777" w:rsidR="00DA3F7B" w:rsidRPr="007F7804" w:rsidRDefault="00DA3F7B" w:rsidP="00DA3F7B"/>
        </w:tc>
        <w:tc>
          <w:tcPr>
            <w:tcW w:w="2700" w:type="dxa"/>
          </w:tcPr>
          <w:p w14:paraId="6FA3A957" w14:textId="77777777" w:rsidR="00DA3F7B" w:rsidRPr="007F7804" w:rsidRDefault="00DA3F7B" w:rsidP="00DA3F7B"/>
        </w:tc>
        <w:tc>
          <w:tcPr>
            <w:tcW w:w="2340" w:type="dxa"/>
          </w:tcPr>
          <w:p w14:paraId="74A459AD" w14:textId="77777777" w:rsidR="00DA3F7B" w:rsidRPr="007F7804" w:rsidRDefault="00DA3F7B" w:rsidP="00DA3F7B"/>
        </w:tc>
        <w:tc>
          <w:tcPr>
            <w:tcW w:w="1710" w:type="dxa"/>
          </w:tcPr>
          <w:p w14:paraId="6011316A" w14:textId="77777777" w:rsidR="00DA3F7B" w:rsidRPr="007F7804" w:rsidRDefault="00DA3F7B" w:rsidP="00DA3F7B"/>
        </w:tc>
      </w:tr>
      <w:tr w:rsidR="00DA3F7B" w:rsidRPr="007F7804" w14:paraId="4C55AC22" w14:textId="77777777" w:rsidTr="00401A8C">
        <w:trPr>
          <w:trHeight w:val="530"/>
        </w:trPr>
        <w:tc>
          <w:tcPr>
            <w:tcW w:w="2605" w:type="dxa"/>
          </w:tcPr>
          <w:p w14:paraId="68CB0E39" w14:textId="77777777" w:rsidR="00DA3F7B" w:rsidRPr="007F7804" w:rsidRDefault="00DA3F7B" w:rsidP="00DA3F7B"/>
        </w:tc>
        <w:tc>
          <w:tcPr>
            <w:tcW w:w="2700" w:type="dxa"/>
          </w:tcPr>
          <w:p w14:paraId="50ED8ABB" w14:textId="77777777" w:rsidR="00DA3F7B" w:rsidRPr="007F7804" w:rsidRDefault="00DA3F7B" w:rsidP="00DA3F7B"/>
        </w:tc>
        <w:tc>
          <w:tcPr>
            <w:tcW w:w="2340" w:type="dxa"/>
          </w:tcPr>
          <w:p w14:paraId="43F00299" w14:textId="77777777" w:rsidR="00DA3F7B" w:rsidRPr="007F7804" w:rsidRDefault="00DA3F7B" w:rsidP="00DA3F7B"/>
        </w:tc>
        <w:tc>
          <w:tcPr>
            <w:tcW w:w="1710" w:type="dxa"/>
          </w:tcPr>
          <w:p w14:paraId="69A0792D" w14:textId="77777777" w:rsidR="00DA3F7B" w:rsidRPr="007F7804" w:rsidRDefault="00DA3F7B" w:rsidP="00DA3F7B"/>
        </w:tc>
      </w:tr>
      <w:tr w:rsidR="00DA3F7B" w:rsidRPr="007F7804" w14:paraId="4FD8DACD" w14:textId="77777777" w:rsidTr="00401A8C">
        <w:trPr>
          <w:trHeight w:val="530"/>
        </w:trPr>
        <w:tc>
          <w:tcPr>
            <w:tcW w:w="2605" w:type="dxa"/>
          </w:tcPr>
          <w:p w14:paraId="0DB966B3" w14:textId="77777777" w:rsidR="00DA3F7B" w:rsidRPr="007F7804" w:rsidRDefault="00DA3F7B" w:rsidP="00DA3F7B"/>
        </w:tc>
        <w:tc>
          <w:tcPr>
            <w:tcW w:w="2700" w:type="dxa"/>
          </w:tcPr>
          <w:p w14:paraId="1CA5AC68" w14:textId="77777777" w:rsidR="00DA3F7B" w:rsidRPr="007F7804" w:rsidRDefault="00DA3F7B" w:rsidP="00DA3F7B"/>
        </w:tc>
        <w:tc>
          <w:tcPr>
            <w:tcW w:w="2340" w:type="dxa"/>
          </w:tcPr>
          <w:p w14:paraId="1AD3E148" w14:textId="77777777" w:rsidR="00DA3F7B" w:rsidRPr="007F7804" w:rsidRDefault="00DA3F7B" w:rsidP="00DA3F7B"/>
        </w:tc>
        <w:tc>
          <w:tcPr>
            <w:tcW w:w="1710" w:type="dxa"/>
          </w:tcPr>
          <w:p w14:paraId="4D765648" w14:textId="77777777" w:rsidR="00DA3F7B" w:rsidRPr="007F7804" w:rsidRDefault="00DA3F7B" w:rsidP="00DA3F7B"/>
        </w:tc>
      </w:tr>
      <w:tr w:rsidR="00DA3F7B" w:rsidRPr="007F7804" w14:paraId="43155B10" w14:textId="77777777" w:rsidTr="00401A8C">
        <w:trPr>
          <w:trHeight w:val="530"/>
        </w:trPr>
        <w:tc>
          <w:tcPr>
            <w:tcW w:w="2605" w:type="dxa"/>
          </w:tcPr>
          <w:p w14:paraId="4D4ED1B9" w14:textId="77777777" w:rsidR="00DA3F7B" w:rsidRPr="007F7804" w:rsidRDefault="00DA3F7B" w:rsidP="00DA3F7B"/>
        </w:tc>
        <w:tc>
          <w:tcPr>
            <w:tcW w:w="2700" w:type="dxa"/>
          </w:tcPr>
          <w:p w14:paraId="63D08B95" w14:textId="77777777" w:rsidR="00DA3F7B" w:rsidRPr="007F7804" w:rsidRDefault="00DA3F7B" w:rsidP="00DA3F7B"/>
        </w:tc>
        <w:tc>
          <w:tcPr>
            <w:tcW w:w="2340" w:type="dxa"/>
          </w:tcPr>
          <w:p w14:paraId="5287CA1D" w14:textId="77777777" w:rsidR="00DA3F7B" w:rsidRPr="007F7804" w:rsidRDefault="00DA3F7B" w:rsidP="00DA3F7B"/>
        </w:tc>
        <w:tc>
          <w:tcPr>
            <w:tcW w:w="1710" w:type="dxa"/>
          </w:tcPr>
          <w:p w14:paraId="3E61A575" w14:textId="77777777" w:rsidR="00DA3F7B" w:rsidRPr="007F7804" w:rsidRDefault="00DA3F7B" w:rsidP="00DA3F7B"/>
        </w:tc>
      </w:tr>
      <w:tr w:rsidR="00DA3F7B" w:rsidRPr="007F7804" w14:paraId="4043A8FD" w14:textId="77777777" w:rsidTr="00401A8C">
        <w:trPr>
          <w:trHeight w:val="530"/>
        </w:trPr>
        <w:tc>
          <w:tcPr>
            <w:tcW w:w="2605" w:type="dxa"/>
          </w:tcPr>
          <w:p w14:paraId="25533B52" w14:textId="77777777" w:rsidR="00DA3F7B" w:rsidRPr="007F7804" w:rsidRDefault="00DA3F7B" w:rsidP="00DA3F7B"/>
        </w:tc>
        <w:tc>
          <w:tcPr>
            <w:tcW w:w="2700" w:type="dxa"/>
          </w:tcPr>
          <w:p w14:paraId="05178FB6" w14:textId="77777777" w:rsidR="00DA3F7B" w:rsidRPr="007F7804" w:rsidRDefault="00DA3F7B" w:rsidP="00DA3F7B"/>
        </w:tc>
        <w:tc>
          <w:tcPr>
            <w:tcW w:w="2340" w:type="dxa"/>
          </w:tcPr>
          <w:p w14:paraId="73F0E133" w14:textId="77777777" w:rsidR="00DA3F7B" w:rsidRPr="007F7804" w:rsidRDefault="00DA3F7B" w:rsidP="00DA3F7B"/>
        </w:tc>
        <w:tc>
          <w:tcPr>
            <w:tcW w:w="1710" w:type="dxa"/>
          </w:tcPr>
          <w:p w14:paraId="7AFC688B" w14:textId="77777777" w:rsidR="00DA3F7B" w:rsidRPr="007F7804" w:rsidRDefault="00DA3F7B" w:rsidP="00DA3F7B"/>
        </w:tc>
      </w:tr>
      <w:tr w:rsidR="00DA3F7B" w:rsidRPr="007F7804" w14:paraId="3C620287" w14:textId="77777777" w:rsidTr="00401A8C">
        <w:trPr>
          <w:trHeight w:val="530"/>
        </w:trPr>
        <w:tc>
          <w:tcPr>
            <w:tcW w:w="2605" w:type="dxa"/>
          </w:tcPr>
          <w:p w14:paraId="7EB6BB90" w14:textId="77777777" w:rsidR="00DA3F7B" w:rsidRPr="007F7804" w:rsidRDefault="00DA3F7B" w:rsidP="00DA3F7B"/>
        </w:tc>
        <w:tc>
          <w:tcPr>
            <w:tcW w:w="2700" w:type="dxa"/>
          </w:tcPr>
          <w:p w14:paraId="4346725B" w14:textId="77777777" w:rsidR="00DA3F7B" w:rsidRPr="007F7804" w:rsidRDefault="00DA3F7B" w:rsidP="00DA3F7B"/>
        </w:tc>
        <w:tc>
          <w:tcPr>
            <w:tcW w:w="2340" w:type="dxa"/>
          </w:tcPr>
          <w:p w14:paraId="009DEE65" w14:textId="77777777" w:rsidR="00DA3F7B" w:rsidRPr="007F7804" w:rsidRDefault="00DA3F7B" w:rsidP="00DA3F7B"/>
        </w:tc>
        <w:tc>
          <w:tcPr>
            <w:tcW w:w="1710" w:type="dxa"/>
          </w:tcPr>
          <w:p w14:paraId="45CF4A4B" w14:textId="77777777" w:rsidR="00DA3F7B" w:rsidRPr="007F7804" w:rsidRDefault="00DA3F7B" w:rsidP="00DA3F7B"/>
        </w:tc>
      </w:tr>
      <w:tr w:rsidR="00932267" w:rsidRPr="007F7804" w14:paraId="58BF0EF9" w14:textId="77777777" w:rsidTr="00401A8C">
        <w:trPr>
          <w:trHeight w:val="530"/>
        </w:trPr>
        <w:tc>
          <w:tcPr>
            <w:tcW w:w="2605" w:type="dxa"/>
          </w:tcPr>
          <w:p w14:paraId="5A31344A" w14:textId="77777777" w:rsidR="00932267" w:rsidRPr="007F7804" w:rsidRDefault="00932267" w:rsidP="00DA3F7B"/>
        </w:tc>
        <w:tc>
          <w:tcPr>
            <w:tcW w:w="2700" w:type="dxa"/>
          </w:tcPr>
          <w:p w14:paraId="2CAFE1E9" w14:textId="77777777" w:rsidR="00932267" w:rsidRPr="007F7804" w:rsidRDefault="00932267" w:rsidP="00DA3F7B"/>
        </w:tc>
        <w:tc>
          <w:tcPr>
            <w:tcW w:w="2340" w:type="dxa"/>
          </w:tcPr>
          <w:p w14:paraId="727A781D" w14:textId="77777777" w:rsidR="00932267" w:rsidRPr="007F7804" w:rsidRDefault="00932267" w:rsidP="00DA3F7B"/>
        </w:tc>
        <w:tc>
          <w:tcPr>
            <w:tcW w:w="1710" w:type="dxa"/>
          </w:tcPr>
          <w:p w14:paraId="5F5EF3E2" w14:textId="77777777" w:rsidR="00932267" w:rsidRPr="007F7804" w:rsidRDefault="00932267" w:rsidP="00DA3F7B"/>
        </w:tc>
      </w:tr>
      <w:tr w:rsidR="00932267" w:rsidRPr="007F7804" w14:paraId="4FE3802B" w14:textId="77777777" w:rsidTr="00401A8C">
        <w:trPr>
          <w:trHeight w:val="530"/>
        </w:trPr>
        <w:tc>
          <w:tcPr>
            <w:tcW w:w="2605" w:type="dxa"/>
          </w:tcPr>
          <w:p w14:paraId="1023A3E3" w14:textId="77777777" w:rsidR="00932267" w:rsidRPr="007F7804" w:rsidRDefault="00932267" w:rsidP="00DA3F7B"/>
        </w:tc>
        <w:tc>
          <w:tcPr>
            <w:tcW w:w="2700" w:type="dxa"/>
          </w:tcPr>
          <w:p w14:paraId="4252FB74" w14:textId="77777777" w:rsidR="00932267" w:rsidRPr="007F7804" w:rsidRDefault="00932267" w:rsidP="00DA3F7B"/>
        </w:tc>
        <w:tc>
          <w:tcPr>
            <w:tcW w:w="2340" w:type="dxa"/>
          </w:tcPr>
          <w:p w14:paraId="04856FA1" w14:textId="77777777" w:rsidR="00932267" w:rsidRPr="007F7804" w:rsidRDefault="00932267" w:rsidP="00DA3F7B"/>
        </w:tc>
        <w:tc>
          <w:tcPr>
            <w:tcW w:w="1710" w:type="dxa"/>
          </w:tcPr>
          <w:p w14:paraId="0E1828D7" w14:textId="77777777" w:rsidR="00932267" w:rsidRPr="007F7804" w:rsidRDefault="00932267" w:rsidP="00DA3F7B"/>
        </w:tc>
      </w:tr>
    </w:tbl>
    <w:p w14:paraId="2A537DD2" w14:textId="77777777" w:rsidR="00192CCE" w:rsidRPr="0072071F" w:rsidRDefault="00192CCE" w:rsidP="00192CCE"/>
    <w:p w14:paraId="600E9DD4" w14:textId="77777777" w:rsidR="00192CCE" w:rsidRPr="00AB7AB4" w:rsidRDefault="00192CCE" w:rsidP="00192CCE"/>
    <w:tbl>
      <w:tblPr>
        <w:tblStyle w:val="Monochrome"/>
        <w:tblW w:w="0" w:type="auto"/>
        <w:tblLook w:val="0400" w:firstRow="0" w:lastRow="0" w:firstColumn="0" w:lastColumn="0" w:noHBand="0" w:noVBand="1"/>
      </w:tblPr>
      <w:tblGrid>
        <w:gridCol w:w="5940"/>
        <w:gridCol w:w="3420"/>
      </w:tblGrid>
      <w:tr w:rsidR="00192CCE" w14:paraId="774D2BF6" w14:textId="77777777" w:rsidTr="00DB3138">
        <w:tc>
          <w:tcPr>
            <w:tcW w:w="5940" w:type="dxa"/>
            <w:tcBorders>
              <w:top w:val="single" w:sz="4" w:space="0" w:color="auto"/>
              <w:left w:val="nil"/>
              <w:bottom w:val="nil"/>
              <w:right w:val="nil"/>
            </w:tcBorders>
            <w:hideMark/>
          </w:tcPr>
          <w:p w14:paraId="2BC9C53A" w14:textId="77777777" w:rsidR="00192CCE" w:rsidRPr="00AB7AB4" w:rsidRDefault="00192CCE" w:rsidP="00DB3138">
            <w:r>
              <w:t>Lab Director</w:t>
            </w:r>
          </w:p>
        </w:tc>
        <w:tc>
          <w:tcPr>
            <w:tcW w:w="3420" w:type="dxa"/>
            <w:tcBorders>
              <w:top w:val="single" w:sz="4" w:space="0" w:color="auto"/>
              <w:left w:val="nil"/>
              <w:bottom w:val="nil"/>
              <w:right w:val="nil"/>
            </w:tcBorders>
            <w:hideMark/>
          </w:tcPr>
          <w:p w14:paraId="76A01B88" w14:textId="77777777" w:rsidR="00192CCE" w:rsidRPr="00AB7AB4" w:rsidRDefault="00192CCE" w:rsidP="00DB3138">
            <w:r>
              <w:t xml:space="preserve">Revision </w:t>
            </w:r>
            <w:r w:rsidRPr="00AB7AB4">
              <w:t>Date</w:t>
            </w:r>
          </w:p>
        </w:tc>
      </w:tr>
    </w:tbl>
    <w:p w14:paraId="13CB66B7" w14:textId="5E9236F7" w:rsidR="00514861" w:rsidRDefault="00DA3F7B">
      <w:pPr>
        <w:rPr>
          <w:rStyle w:val="Strong"/>
        </w:rPr>
      </w:pPr>
      <w:r w:rsidRPr="00514861">
        <w:rPr>
          <w:rStyle w:val="Strong"/>
        </w:rPr>
        <w:tab/>
      </w:r>
      <w:r w:rsidR="00514861">
        <w:rPr>
          <w:rStyle w:val="Strong"/>
        </w:rPr>
        <w:br w:type="page"/>
      </w:r>
    </w:p>
    <w:sdt>
      <w:sdtPr>
        <w:id w:val="1775129604"/>
        <w:lock w:val="contentLocked"/>
        <w:placeholder>
          <w:docPart w:val="DefaultPlaceholder_-1854013440"/>
        </w:placeholder>
        <w:group/>
      </w:sdtPr>
      <w:sdtEndPr/>
      <w:sdtContent>
        <w:p w14:paraId="7D302F27" w14:textId="41BE198F" w:rsidR="00DA3F7B" w:rsidRPr="007F7804" w:rsidRDefault="00DA3F7B" w:rsidP="00514861">
          <w:pPr>
            <w:pStyle w:val="Heading3"/>
          </w:pPr>
          <w:r w:rsidRPr="007F7804">
            <w:t>Major Revisions (Tracking purposes only – Do not print as part of SOP)</w:t>
          </w:r>
        </w:p>
      </w:sdtContent>
    </w:sdt>
    <w:tbl>
      <w:tblPr>
        <w:tblStyle w:val="Monochrome"/>
        <w:tblW w:w="0" w:type="auto"/>
        <w:tblLook w:val="04A0" w:firstRow="1" w:lastRow="0" w:firstColumn="1" w:lastColumn="0" w:noHBand="0" w:noVBand="1"/>
      </w:tblPr>
      <w:tblGrid>
        <w:gridCol w:w="1440"/>
        <w:gridCol w:w="7910"/>
      </w:tblGrid>
      <w:tr w:rsidR="00E56F23" w14:paraId="37038C61" w14:textId="77777777" w:rsidTr="00611CA0">
        <w:trPr>
          <w:cnfStyle w:val="100000000000" w:firstRow="1" w:lastRow="0" w:firstColumn="0" w:lastColumn="0" w:oddVBand="0" w:evenVBand="0" w:oddHBand="0" w:evenHBand="0" w:firstRowFirstColumn="0" w:firstRowLastColumn="0" w:lastRowFirstColumn="0" w:lastRowLastColumn="0"/>
        </w:trPr>
        <w:tc>
          <w:tcPr>
            <w:tcW w:w="1440" w:type="dxa"/>
          </w:tcPr>
          <w:p w14:paraId="3914D97B" w14:textId="77777777" w:rsidR="00E56F23" w:rsidRDefault="00E56F23" w:rsidP="00611CA0">
            <w:r>
              <w:t>Date</w:t>
            </w:r>
          </w:p>
        </w:tc>
        <w:tc>
          <w:tcPr>
            <w:tcW w:w="7910" w:type="dxa"/>
          </w:tcPr>
          <w:p w14:paraId="6FE81F3E" w14:textId="77777777" w:rsidR="00E56F23" w:rsidRDefault="00E56F23" w:rsidP="00611CA0">
            <w:r>
              <w:t>Revision</w:t>
            </w:r>
          </w:p>
        </w:tc>
      </w:tr>
      <w:tr w:rsidR="00E56F23" w14:paraId="6B2F1679" w14:textId="77777777" w:rsidTr="00611CA0">
        <w:tc>
          <w:tcPr>
            <w:tcW w:w="1440" w:type="dxa"/>
          </w:tcPr>
          <w:p w14:paraId="1E2D2CA6" w14:textId="77777777" w:rsidR="00E56F23" w:rsidRDefault="00E56F23" w:rsidP="00611CA0">
            <w:r>
              <w:t>09-13-18</w:t>
            </w:r>
          </w:p>
        </w:tc>
        <w:tc>
          <w:tcPr>
            <w:tcW w:w="7910" w:type="dxa"/>
          </w:tcPr>
          <w:p w14:paraId="461693C0" w14:textId="77777777" w:rsidR="00E56F23" w:rsidRDefault="00E56F23" w:rsidP="00611CA0">
            <w:r>
              <w:t>EHS name and logo were added, updated the formatting, and revised the content under Exposure/Unintended Content (AKJ).</w:t>
            </w:r>
          </w:p>
        </w:tc>
      </w:tr>
      <w:tr w:rsidR="00E56F23" w14:paraId="68EB7F46" w14:textId="77777777" w:rsidTr="00611CA0">
        <w:tc>
          <w:tcPr>
            <w:tcW w:w="1440" w:type="dxa"/>
          </w:tcPr>
          <w:p w14:paraId="087E051D" w14:textId="39C06134" w:rsidR="00E56F23" w:rsidRDefault="00192CCE" w:rsidP="00611CA0">
            <w:r>
              <w:t>03-04</w:t>
            </w:r>
            <w:r w:rsidR="005F0C61">
              <w:t>-19</w:t>
            </w:r>
          </w:p>
        </w:tc>
        <w:tc>
          <w:tcPr>
            <w:tcW w:w="7910" w:type="dxa"/>
          </w:tcPr>
          <w:p w14:paraId="6596E567" w14:textId="146241D2" w:rsidR="00E56F23" w:rsidRDefault="00192CCE" w:rsidP="00611CA0">
            <w:r>
              <w:t>Reviewed and updated.</w:t>
            </w:r>
          </w:p>
        </w:tc>
      </w:tr>
      <w:tr w:rsidR="00D36BC2" w14:paraId="1FA98A00" w14:textId="77777777" w:rsidTr="00611CA0">
        <w:tc>
          <w:tcPr>
            <w:tcW w:w="1440" w:type="dxa"/>
          </w:tcPr>
          <w:p w14:paraId="5A28C61D" w14:textId="6E028A68" w:rsidR="00D36BC2" w:rsidRDefault="00134579" w:rsidP="00611CA0">
            <w:r>
              <w:t>05-15-20</w:t>
            </w:r>
          </w:p>
        </w:tc>
        <w:tc>
          <w:tcPr>
            <w:tcW w:w="7910" w:type="dxa"/>
          </w:tcPr>
          <w:p w14:paraId="69453906" w14:textId="128F2060" w:rsidR="00D36BC2" w:rsidRDefault="00134579" w:rsidP="00611CA0">
            <w:r>
              <w:t>Updated editing rights to headings (RSH)</w:t>
            </w:r>
          </w:p>
        </w:tc>
      </w:tr>
      <w:tr w:rsidR="00C1456A" w14:paraId="41421834" w14:textId="77777777" w:rsidTr="00611CA0">
        <w:tc>
          <w:tcPr>
            <w:tcW w:w="1440" w:type="dxa"/>
          </w:tcPr>
          <w:p w14:paraId="7B312C2E" w14:textId="2A78D3A7" w:rsidR="00C1456A" w:rsidRDefault="00C1456A" w:rsidP="00611CA0">
            <w:r>
              <w:t>05-20-22</w:t>
            </w:r>
          </w:p>
        </w:tc>
        <w:tc>
          <w:tcPr>
            <w:tcW w:w="7910" w:type="dxa"/>
          </w:tcPr>
          <w:p w14:paraId="2878E6FC" w14:textId="1D38C82A" w:rsidR="00C1456A" w:rsidRDefault="00C1456A" w:rsidP="00611CA0">
            <w:r>
              <w:t xml:space="preserve">Updated steps to include labeling autoclave tape and donning </w:t>
            </w:r>
            <w:r w:rsidR="00F271CD">
              <w:t xml:space="preserve">heat-resistant </w:t>
            </w:r>
            <w:r>
              <w:t>gloves (FTB)</w:t>
            </w:r>
          </w:p>
        </w:tc>
      </w:tr>
      <w:tr w:rsidR="00B732EF" w14:paraId="2A896499" w14:textId="77777777" w:rsidTr="00611CA0">
        <w:trPr>
          <w:ins w:id="6" w:author="O'Donnell, Crystal" w:date="2025-04-29T15:26:00Z" w16du:dateUtc="2025-04-29T19:26:00Z"/>
        </w:trPr>
        <w:tc>
          <w:tcPr>
            <w:tcW w:w="1440" w:type="dxa"/>
          </w:tcPr>
          <w:p w14:paraId="16147C80" w14:textId="50D00832" w:rsidR="00B732EF" w:rsidRDefault="00B732EF" w:rsidP="00611CA0">
            <w:pPr>
              <w:rPr>
                <w:ins w:id="7" w:author="O'Donnell, Crystal" w:date="2025-04-29T15:26:00Z" w16du:dateUtc="2025-04-29T19:26:00Z"/>
              </w:rPr>
            </w:pPr>
            <w:r>
              <w:t>04-29-25</w:t>
            </w:r>
          </w:p>
        </w:tc>
        <w:tc>
          <w:tcPr>
            <w:tcW w:w="7910" w:type="dxa"/>
          </w:tcPr>
          <w:p w14:paraId="2AF8EC2E" w14:textId="7ACD9BB9" w:rsidR="00B732EF" w:rsidRDefault="00B732EF" w:rsidP="00611CA0">
            <w:pPr>
              <w:rPr>
                <w:ins w:id="8" w:author="O'Donnell, Crystal" w:date="2025-04-29T15:26:00Z" w16du:dateUtc="2025-04-29T19:26:00Z"/>
              </w:rPr>
            </w:pPr>
            <w:r>
              <w:t>Updated Work Practice Controls- Loading section</w:t>
            </w:r>
          </w:p>
        </w:tc>
      </w:tr>
    </w:tbl>
    <w:p w14:paraId="7E349E83" w14:textId="221C772E" w:rsidR="00600C87" w:rsidRDefault="00600C87" w:rsidP="00E56F23">
      <w:pPr>
        <w:ind w:left="1170" w:hanging="1170"/>
      </w:pPr>
    </w:p>
    <w:sectPr w:rsidR="00600C87" w:rsidSect="006901B9">
      <w:headerReference w:type="default" r:id="rId15"/>
      <w:footerReference w:type="default" r:id="rId16"/>
      <w:headerReference w:type="first" r:id="rId17"/>
      <w:footerReference w:type="first" r:id="rId18"/>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DE3E" w14:textId="77777777" w:rsidR="00DA23E5" w:rsidRPr="005D7C28" w:rsidRDefault="00DA23E5" w:rsidP="005D7C28">
      <w:r>
        <w:separator/>
      </w:r>
    </w:p>
    <w:p w14:paraId="5A37DC1F" w14:textId="77777777" w:rsidR="00DA23E5" w:rsidRDefault="00DA23E5"/>
    <w:p w14:paraId="2C0464CF" w14:textId="77777777" w:rsidR="00DA23E5" w:rsidRDefault="00DA23E5"/>
  </w:endnote>
  <w:endnote w:type="continuationSeparator" w:id="0">
    <w:p w14:paraId="63AA1778" w14:textId="77777777" w:rsidR="00DA23E5" w:rsidRPr="005D7C28" w:rsidRDefault="00DA23E5" w:rsidP="005D7C28">
      <w:r>
        <w:continuationSeparator/>
      </w:r>
    </w:p>
    <w:p w14:paraId="0F535214" w14:textId="77777777" w:rsidR="00DA23E5" w:rsidRDefault="00DA23E5"/>
    <w:p w14:paraId="0A8089EF" w14:textId="77777777" w:rsidR="00DA23E5" w:rsidRDefault="00DA2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832977"/>
      <w:docPartObj>
        <w:docPartGallery w:val="Page Numbers (Bottom of Page)"/>
        <w:docPartUnique/>
      </w:docPartObj>
    </w:sdtPr>
    <w:sdtEndPr>
      <w:rPr>
        <w:rStyle w:val="Strong"/>
        <w:b/>
        <w:bCs/>
      </w:rPr>
    </w:sdtEndPr>
    <w:sdtContent>
      <w:sdt>
        <w:sdtPr>
          <w:rPr>
            <w:b/>
            <w:bCs/>
          </w:rPr>
          <w:id w:val="-72286534"/>
          <w:docPartObj>
            <w:docPartGallery w:val="Page Numbers (Top of Page)"/>
            <w:docPartUnique/>
          </w:docPartObj>
        </w:sdtPr>
        <w:sdtEndPr>
          <w:rPr>
            <w:rStyle w:val="Strong"/>
          </w:rPr>
        </w:sdtEndPr>
        <w:sdtContent>
          <w:p w14:paraId="4B4A1E2F" w14:textId="4783B7B8" w:rsidR="00BA049A" w:rsidRPr="005D7C28" w:rsidRDefault="00B03CEA" w:rsidP="00BA049A">
            <w:pPr>
              <w:pStyle w:val="Footer"/>
            </w:pPr>
            <w:r>
              <w:t>Autoclave</w:t>
            </w:r>
            <w:r w:rsidR="00BA049A" w:rsidRPr="001C1227">
              <w:tab/>
            </w:r>
            <w:r w:rsidR="00BA049A" w:rsidRPr="00546FCF">
              <w:tab/>
              <w:t xml:space="preserve">Page </w:t>
            </w:r>
            <w:r w:rsidR="00BA049A" w:rsidRPr="00EE222D">
              <w:rPr>
                <w:rStyle w:val="Strong"/>
              </w:rPr>
              <w:fldChar w:fldCharType="begin"/>
            </w:r>
            <w:r w:rsidR="00BA049A" w:rsidRPr="00CD6CD2">
              <w:rPr>
                <w:rStyle w:val="Strong"/>
              </w:rPr>
              <w:instrText xml:space="preserve"> PAGE </w:instrText>
            </w:r>
            <w:r w:rsidR="00BA049A" w:rsidRPr="00EE222D">
              <w:rPr>
                <w:rStyle w:val="Strong"/>
              </w:rPr>
              <w:fldChar w:fldCharType="separate"/>
            </w:r>
            <w:r w:rsidR="002A10A8">
              <w:rPr>
                <w:rStyle w:val="Strong"/>
                <w:noProof/>
              </w:rPr>
              <w:t>7</w:t>
            </w:r>
            <w:r w:rsidR="00BA049A" w:rsidRPr="00EE222D">
              <w:rPr>
                <w:rStyle w:val="Strong"/>
              </w:rPr>
              <w:fldChar w:fldCharType="end"/>
            </w:r>
            <w:r w:rsidR="00BA049A" w:rsidRPr="00546FCF">
              <w:t xml:space="preserve"> of </w:t>
            </w:r>
            <w:r w:rsidR="00BA049A" w:rsidRPr="00EE222D">
              <w:rPr>
                <w:rStyle w:val="Strong"/>
              </w:rPr>
              <w:fldChar w:fldCharType="begin"/>
            </w:r>
            <w:r w:rsidR="00BA049A" w:rsidRPr="00CD6CD2">
              <w:rPr>
                <w:rStyle w:val="Strong"/>
              </w:rPr>
              <w:instrText xml:space="preserve"> NUMPAGES  </w:instrText>
            </w:r>
            <w:r w:rsidR="00BA049A" w:rsidRPr="00EE222D">
              <w:rPr>
                <w:rStyle w:val="Strong"/>
              </w:rPr>
              <w:fldChar w:fldCharType="separate"/>
            </w:r>
            <w:r w:rsidR="002A10A8">
              <w:rPr>
                <w:rStyle w:val="Strong"/>
                <w:noProof/>
              </w:rPr>
              <w:t>7</w:t>
            </w:r>
            <w:r w:rsidR="00BA049A" w:rsidRPr="00EE222D">
              <w:rPr>
                <w:rStyle w:val="Strong"/>
              </w:rPr>
              <w:fldChar w:fldCharType="end"/>
            </w:r>
          </w:p>
        </w:sdtContent>
      </w:sdt>
    </w:sdtContent>
  </w:sdt>
  <w:p w14:paraId="7574CD9C" w14:textId="40286949" w:rsidR="00361C68" w:rsidRPr="007C6EE5" w:rsidRDefault="00361C68" w:rsidP="00824483">
    <w:pPr>
      <w:pStyle w:val="DocInfo"/>
      <w:tabs>
        <w:tab w:val="right" w:pos="9360"/>
      </w:tabs>
    </w:pPr>
    <w:r>
      <w:tab/>
    </w:r>
    <w:r w:rsidRPr="00A41FE4">
      <w:fldChar w:fldCharType="begin"/>
    </w:r>
    <w:r>
      <w:instrText xml:space="preserve"> STYLEREF  RevDate  \* MERGEFORMAT </w:instrText>
    </w:r>
    <w:r w:rsidRPr="00A41FE4">
      <w:fldChar w:fldCharType="separate"/>
    </w:r>
    <w:r w:rsidR="00B732EF">
      <w:rPr>
        <w:noProof/>
      </w:rPr>
      <w:t>Revision Date:  05/20/22</w:t>
    </w:r>
    <w:r w:rsidRPr="00A41FE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97166"/>
      <w:docPartObj>
        <w:docPartGallery w:val="Page Numbers (Bottom of Page)"/>
        <w:docPartUnique/>
      </w:docPartObj>
    </w:sdtPr>
    <w:sdtEndPr>
      <w:rPr>
        <w:rStyle w:val="Strong"/>
        <w:b/>
        <w:bCs/>
      </w:rPr>
    </w:sdtEndPr>
    <w:sdtContent>
      <w:sdt>
        <w:sdtPr>
          <w:rPr>
            <w:b/>
            <w:bCs/>
          </w:rPr>
          <w:id w:val="-461192570"/>
          <w:docPartObj>
            <w:docPartGallery w:val="Page Numbers (Top of Page)"/>
            <w:docPartUnique/>
          </w:docPartObj>
        </w:sdtPr>
        <w:sdtEndPr>
          <w:rPr>
            <w:rStyle w:val="Strong"/>
          </w:rPr>
        </w:sdtEndPr>
        <w:sdtContent>
          <w:p w14:paraId="6985B0AC" w14:textId="2A0EB343" w:rsidR="009E7C06" w:rsidRPr="005D7C28" w:rsidRDefault="00B03CEA" w:rsidP="005D7C28">
            <w:pPr>
              <w:pStyle w:val="Footer"/>
            </w:pPr>
            <w:r>
              <w:t>Autoclave</w:t>
            </w:r>
            <w:r w:rsidR="009E7C06" w:rsidRPr="001C1227">
              <w:tab/>
            </w:r>
            <w:r w:rsidR="009E7C06" w:rsidRPr="00546FCF">
              <w:tab/>
              <w:t xml:space="preserve">Page </w:t>
            </w:r>
            <w:r w:rsidR="009E7C06" w:rsidRPr="00EE222D">
              <w:rPr>
                <w:rStyle w:val="Strong"/>
              </w:rPr>
              <w:fldChar w:fldCharType="begin"/>
            </w:r>
            <w:r w:rsidR="009E7C06" w:rsidRPr="00CD6CD2">
              <w:rPr>
                <w:rStyle w:val="Strong"/>
              </w:rPr>
              <w:instrText xml:space="preserve"> PAGE </w:instrText>
            </w:r>
            <w:r w:rsidR="009E7C06" w:rsidRPr="00EE222D">
              <w:rPr>
                <w:rStyle w:val="Strong"/>
              </w:rPr>
              <w:fldChar w:fldCharType="separate"/>
            </w:r>
            <w:r w:rsidR="002A10A8">
              <w:rPr>
                <w:rStyle w:val="Strong"/>
                <w:noProof/>
              </w:rPr>
              <w:t>1</w:t>
            </w:r>
            <w:r w:rsidR="009E7C06" w:rsidRPr="00EE222D">
              <w:rPr>
                <w:rStyle w:val="Strong"/>
              </w:rPr>
              <w:fldChar w:fldCharType="end"/>
            </w:r>
            <w:r w:rsidR="009E7C06" w:rsidRPr="00546FCF">
              <w:t xml:space="preserve"> of </w:t>
            </w:r>
            <w:r w:rsidR="009E7C06" w:rsidRPr="00EE222D">
              <w:rPr>
                <w:rStyle w:val="Strong"/>
              </w:rPr>
              <w:fldChar w:fldCharType="begin"/>
            </w:r>
            <w:r w:rsidR="009E7C06" w:rsidRPr="00CD6CD2">
              <w:rPr>
                <w:rStyle w:val="Strong"/>
              </w:rPr>
              <w:instrText xml:space="preserve"> NUMPAGES  </w:instrText>
            </w:r>
            <w:r w:rsidR="009E7C06" w:rsidRPr="00EE222D">
              <w:rPr>
                <w:rStyle w:val="Strong"/>
              </w:rPr>
              <w:fldChar w:fldCharType="separate"/>
            </w:r>
            <w:r w:rsidR="002A10A8">
              <w:rPr>
                <w:rStyle w:val="Strong"/>
                <w:noProof/>
              </w:rPr>
              <w:t>7</w:t>
            </w:r>
            <w:r w:rsidR="009E7C06" w:rsidRPr="00EE222D">
              <w:rPr>
                <w:rStyle w:val="Strong"/>
              </w:rPr>
              <w:fldChar w:fldCharType="end"/>
            </w:r>
          </w:p>
        </w:sdtContent>
      </w:sdt>
    </w:sdtContent>
  </w:sdt>
  <w:p w14:paraId="48D7AD65" w14:textId="7F18BAC7" w:rsidR="00A000DC" w:rsidRPr="007C6EE5" w:rsidRDefault="00B42E2C" w:rsidP="00824483">
    <w:pPr>
      <w:pStyle w:val="DocInfo"/>
      <w:tabs>
        <w:tab w:val="right" w:pos="9360"/>
      </w:tabs>
    </w:pPr>
    <w:r>
      <w:tab/>
    </w:r>
    <w:r w:rsidR="005128C2" w:rsidRPr="00A41FE4">
      <w:fldChar w:fldCharType="begin"/>
    </w:r>
    <w:r w:rsidR="005128C2">
      <w:instrText xml:space="preserve"> STYLEREF  RevDate  \* MERGEFORMAT </w:instrText>
    </w:r>
    <w:r w:rsidR="005128C2" w:rsidRPr="00A41FE4">
      <w:fldChar w:fldCharType="separate"/>
    </w:r>
    <w:r w:rsidR="00B732EF">
      <w:rPr>
        <w:noProof/>
      </w:rPr>
      <w:t>Revision Date:  05/20/22</w:t>
    </w:r>
    <w:r w:rsidR="005128C2" w:rsidRPr="00A41F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9FE9" w14:textId="77777777" w:rsidR="00DA23E5" w:rsidRPr="005D7C28" w:rsidRDefault="00DA23E5" w:rsidP="005D7C28">
      <w:r>
        <w:separator/>
      </w:r>
    </w:p>
    <w:p w14:paraId="087C92CD" w14:textId="77777777" w:rsidR="00DA23E5" w:rsidRDefault="00DA23E5"/>
    <w:p w14:paraId="2E187E31" w14:textId="77777777" w:rsidR="00DA23E5" w:rsidRDefault="00DA23E5"/>
  </w:footnote>
  <w:footnote w:type="continuationSeparator" w:id="0">
    <w:p w14:paraId="37AC0FA4" w14:textId="77777777" w:rsidR="00DA23E5" w:rsidRPr="005D7C28" w:rsidRDefault="00DA23E5" w:rsidP="005D7C28">
      <w:r>
        <w:continuationSeparator/>
      </w:r>
    </w:p>
    <w:p w14:paraId="5EE0D7B9" w14:textId="77777777" w:rsidR="00DA23E5" w:rsidRDefault="00DA23E5"/>
    <w:p w14:paraId="72C0C98B" w14:textId="77777777" w:rsidR="00DA23E5" w:rsidRDefault="00DA2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0D8E" w14:textId="77777777" w:rsidR="009E7C06" w:rsidRDefault="009E7C06">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84D0" w14:textId="77777777" w:rsidR="009E7C06" w:rsidRDefault="009E7C06">
    <w:pPr>
      <w:pStyle w:val="Header"/>
    </w:pPr>
  </w:p>
  <w:p w14:paraId="0D9B0937" w14:textId="77777777" w:rsidR="009E7C06" w:rsidRPr="002855F6" w:rsidRDefault="009E7C06">
    <w:pPr>
      <w:pStyle w:val="Header"/>
    </w:pPr>
    <w:r w:rsidRPr="002855F6">
      <w:rPr>
        <w:noProof/>
      </w:rPr>
      <w:drawing>
        <wp:inline distT="0" distB="0" distL="0" distR="0" wp14:anchorId="033673E6" wp14:editId="5B08F2A1">
          <wp:extent cx="4661401" cy="35426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marketing.png"/>
                  <pic:cNvPicPr/>
                </pic:nvPicPr>
                <pic:blipFill>
                  <a:blip r:embed="rId1">
                    <a:extLst>
                      <a:ext uri="{28A0092B-C50C-407E-A947-70E740481C1C}">
                        <a14:useLocalDpi xmlns:a14="http://schemas.microsoft.com/office/drawing/2010/main" val="0"/>
                      </a:ext>
                    </a:extLst>
                  </a:blip>
                  <a:stretch>
                    <a:fillRect/>
                  </a:stretch>
                </pic:blipFill>
                <pic:spPr>
                  <a:xfrm>
                    <a:off x="0" y="0"/>
                    <a:ext cx="4661401" cy="3542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1ACB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1625"/>
    <w:multiLevelType w:val="multilevel"/>
    <w:tmpl w:val="D08AF332"/>
    <w:numStyleLink w:val="H3NL"/>
  </w:abstractNum>
  <w:abstractNum w:abstractNumId="2" w15:restartNumberingAfterBreak="0">
    <w:nsid w:val="12EB6B8F"/>
    <w:multiLevelType w:val="multilevel"/>
    <w:tmpl w:val="0DAE0F9A"/>
    <w:numStyleLink w:val="H1BL"/>
  </w:abstractNum>
  <w:abstractNum w:abstractNumId="3" w15:restartNumberingAfterBreak="0">
    <w:nsid w:val="19354BC5"/>
    <w:multiLevelType w:val="multilevel"/>
    <w:tmpl w:val="91A4CB42"/>
    <w:numStyleLink w:val="H1NL"/>
  </w:abstractNum>
  <w:abstractNum w:abstractNumId="4" w15:restartNumberingAfterBreak="0">
    <w:nsid w:val="1AE615CF"/>
    <w:multiLevelType w:val="multilevel"/>
    <w:tmpl w:val="27125A2A"/>
    <w:lvl w:ilvl="0">
      <w:start w:val="1"/>
      <w:numFmt w:val="decimal"/>
      <w:lvlText w:val="%1."/>
      <w:lvlJc w:val="left"/>
      <w:pPr>
        <w:ind w:left="360" w:firstLine="360"/>
      </w:pPr>
      <w:rPr>
        <w:rFonts w:hint="default"/>
      </w:rPr>
    </w:lvl>
    <w:lvl w:ilvl="1">
      <w:start w:val="1"/>
      <w:numFmt w:val="lowerLetter"/>
      <w:lvlText w:val="%2."/>
      <w:lvlJc w:val="left"/>
      <w:pPr>
        <w:ind w:left="360" w:firstLine="360"/>
      </w:pPr>
      <w:rPr>
        <w:rFonts w:hint="default"/>
      </w:rPr>
    </w:lvl>
    <w:lvl w:ilvl="2">
      <w:start w:val="1"/>
      <w:numFmt w:val="lowerRoman"/>
      <w:lvlText w:val="%3."/>
      <w:lvlJc w:val="left"/>
      <w:pPr>
        <w:ind w:left="360" w:firstLine="360"/>
      </w:pPr>
      <w:rPr>
        <w:rFonts w:hint="default"/>
      </w:rPr>
    </w:lvl>
    <w:lvl w:ilvl="3">
      <w:start w:val="1"/>
      <w:numFmt w:val="decimal"/>
      <w:lvlText w:val="%4."/>
      <w:lvlJc w:val="left"/>
      <w:pPr>
        <w:ind w:left="360" w:firstLine="360"/>
      </w:pPr>
      <w:rPr>
        <w:rFonts w:hint="default"/>
      </w:rPr>
    </w:lvl>
    <w:lvl w:ilvl="4">
      <w:start w:val="1"/>
      <w:numFmt w:val="lowerLetter"/>
      <w:lvlText w:val="%5."/>
      <w:lvlJc w:val="left"/>
      <w:pPr>
        <w:ind w:left="360" w:firstLine="360"/>
      </w:pPr>
      <w:rPr>
        <w:rFonts w:hint="default"/>
      </w:rPr>
    </w:lvl>
    <w:lvl w:ilvl="5">
      <w:start w:val="1"/>
      <w:numFmt w:val="lowerRoman"/>
      <w:lvlText w:val="%6."/>
      <w:lvlJc w:val="right"/>
      <w:pPr>
        <w:ind w:left="360" w:firstLine="360"/>
      </w:pPr>
      <w:rPr>
        <w:rFonts w:hint="default"/>
      </w:rPr>
    </w:lvl>
    <w:lvl w:ilvl="6">
      <w:start w:val="1"/>
      <w:numFmt w:val="decimal"/>
      <w:lvlText w:val="%7."/>
      <w:lvlJc w:val="left"/>
      <w:pPr>
        <w:ind w:left="360" w:firstLine="360"/>
      </w:pPr>
      <w:rPr>
        <w:rFonts w:hint="default"/>
      </w:rPr>
    </w:lvl>
    <w:lvl w:ilvl="7">
      <w:start w:val="1"/>
      <w:numFmt w:val="lowerLetter"/>
      <w:lvlText w:val="%8."/>
      <w:lvlJc w:val="left"/>
      <w:pPr>
        <w:ind w:left="360" w:firstLine="360"/>
      </w:pPr>
      <w:rPr>
        <w:rFonts w:hint="default"/>
      </w:rPr>
    </w:lvl>
    <w:lvl w:ilvl="8">
      <w:start w:val="1"/>
      <w:numFmt w:val="lowerRoman"/>
      <w:lvlText w:val="%9."/>
      <w:lvlJc w:val="left"/>
      <w:pPr>
        <w:ind w:left="360" w:firstLine="360"/>
      </w:pPr>
      <w:rPr>
        <w:rFonts w:hint="default"/>
      </w:rPr>
    </w:lvl>
  </w:abstractNum>
  <w:abstractNum w:abstractNumId="5" w15:restartNumberingAfterBreak="0">
    <w:nsid w:val="21B974C8"/>
    <w:multiLevelType w:val="multilevel"/>
    <w:tmpl w:val="91A4CB42"/>
    <w:styleLink w:val="H1NL"/>
    <w:lvl w:ilvl="0">
      <w:start w:val="1"/>
      <w:numFmt w:val="decimal"/>
      <w:lvlText w:val="%1."/>
      <w:lvlJc w:val="left"/>
      <w:pPr>
        <w:ind w:left="360" w:hanging="360"/>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6D2443"/>
    <w:multiLevelType w:val="multilevel"/>
    <w:tmpl w:val="7F7AF038"/>
    <w:styleLink w:val="H4NL"/>
    <w:lvl w:ilvl="0">
      <w:start w:val="1"/>
      <w:numFmt w:val="decimal"/>
      <w:lvlText w:val="%1."/>
      <w:lvlJc w:val="left"/>
      <w:pPr>
        <w:tabs>
          <w:tab w:val="num" w:pos="2520"/>
        </w:tabs>
        <w:ind w:left="1440" w:hanging="360"/>
      </w:pPr>
      <w:rPr>
        <w:rFonts w:asciiTheme="minorHAnsi" w:hAnsiTheme="minorHAnsi" w:hint="default"/>
        <w:sz w:val="22"/>
      </w:rPr>
    </w:lvl>
    <w:lvl w:ilvl="1">
      <w:start w:val="1"/>
      <w:numFmt w:val="lowerLetter"/>
      <w:lvlText w:val="%2."/>
      <w:lvlJc w:val="left"/>
      <w:pPr>
        <w:tabs>
          <w:tab w:val="num" w:pos="2880"/>
        </w:tabs>
        <w:ind w:left="1800" w:hanging="360"/>
      </w:pPr>
      <w:rPr>
        <w:rFonts w:asciiTheme="minorHAnsi" w:hAnsiTheme="minorHAnsi" w:hint="default"/>
        <w:sz w:val="22"/>
      </w:rPr>
    </w:lvl>
    <w:lvl w:ilvl="2">
      <w:start w:val="1"/>
      <w:numFmt w:val="lowerRoman"/>
      <w:lvlText w:val="%3."/>
      <w:lvlJc w:val="left"/>
      <w:pPr>
        <w:tabs>
          <w:tab w:val="num" w:pos="3240"/>
        </w:tabs>
        <w:ind w:left="2160" w:hanging="360"/>
      </w:pPr>
      <w:rPr>
        <w:rFonts w:asciiTheme="minorHAnsi" w:hAnsiTheme="minorHAnsi" w:hint="default"/>
        <w:sz w:val="22"/>
      </w:rPr>
    </w:lvl>
    <w:lvl w:ilvl="3">
      <w:start w:val="1"/>
      <w:numFmt w:val="decimal"/>
      <w:lvlText w:val="%4."/>
      <w:lvlJc w:val="left"/>
      <w:pPr>
        <w:tabs>
          <w:tab w:val="num" w:pos="3600"/>
        </w:tabs>
        <w:ind w:left="2520" w:hanging="360"/>
      </w:pPr>
      <w:rPr>
        <w:rFonts w:asciiTheme="minorHAnsi" w:hAnsiTheme="minorHAnsi" w:hint="default"/>
        <w:sz w:val="22"/>
      </w:rPr>
    </w:lvl>
    <w:lvl w:ilvl="4">
      <w:start w:val="1"/>
      <w:numFmt w:val="lowerLetter"/>
      <w:lvlText w:val="%5."/>
      <w:lvlJc w:val="left"/>
      <w:pPr>
        <w:tabs>
          <w:tab w:val="num" w:pos="3960"/>
        </w:tabs>
        <w:ind w:left="2880" w:hanging="360"/>
      </w:pPr>
      <w:rPr>
        <w:rFonts w:asciiTheme="minorHAnsi" w:hAnsiTheme="minorHAnsi" w:hint="default"/>
        <w:sz w:val="22"/>
      </w:rPr>
    </w:lvl>
    <w:lvl w:ilvl="5">
      <w:start w:val="1"/>
      <w:numFmt w:val="lowerRoman"/>
      <w:lvlText w:val="%6."/>
      <w:lvlJc w:val="left"/>
      <w:pPr>
        <w:tabs>
          <w:tab w:val="num" w:pos="4320"/>
        </w:tabs>
        <w:ind w:left="3240" w:hanging="360"/>
      </w:pPr>
      <w:rPr>
        <w:rFonts w:asciiTheme="minorHAnsi" w:hAnsiTheme="minorHAnsi" w:hint="default"/>
        <w:sz w:val="22"/>
      </w:rPr>
    </w:lvl>
    <w:lvl w:ilvl="6">
      <w:start w:val="1"/>
      <w:numFmt w:val="decimal"/>
      <w:lvlText w:val="%7."/>
      <w:lvlJc w:val="left"/>
      <w:pPr>
        <w:tabs>
          <w:tab w:val="num" w:pos="4680"/>
        </w:tabs>
        <w:ind w:left="3600" w:hanging="360"/>
      </w:pPr>
      <w:rPr>
        <w:rFonts w:asciiTheme="minorHAnsi" w:hAnsiTheme="minorHAnsi" w:hint="default"/>
        <w:sz w:val="22"/>
      </w:rPr>
    </w:lvl>
    <w:lvl w:ilvl="7">
      <w:start w:val="1"/>
      <w:numFmt w:val="lowerLetter"/>
      <w:lvlText w:val="%8."/>
      <w:lvlJc w:val="left"/>
      <w:pPr>
        <w:tabs>
          <w:tab w:val="num" w:pos="5040"/>
        </w:tabs>
        <w:ind w:left="3960" w:hanging="360"/>
      </w:pPr>
      <w:rPr>
        <w:rFonts w:asciiTheme="minorHAnsi" w:hAnsiTheme="minorHAnsi" w:hint="default"/>
        <w:sz w:val="22"/>
      </w:rPr>
    </w:lvl>
    <w:lvl w:ilvl="8">
      <w:start w:val="1"/>
      <w:numFmt w:val="lowerRoman"/>
      <w:lvlText w:val="%9."/>
      <w:lvlJc w:val="left"/>
      <w:pPr>
        <w:tabs>
          <w:tab w:val="num" w:pos="5400"/>
        </w:tabs>
        <w:ind w:left="4320" w:hanging="360"/>
      </w:pPr>
      <w:rPr>
        <w:rFonts w:asciiTheme="minorHAnsi" w:hAnsiTheme="minorHAnsi" w:hint="default"/>
        <w:sz w:val="22"/>
      </w:rPr>
    </w:lvl>
  </w:abstractNum>
  <w:abstractNum w:abstractNumId="7" w15:restartNumberingAfterBreak="0">
    <w:nsid w:val="28F62C37"/>
    <w:multiLevelType w:val="multilevel"/>
    <w:tmpl w:val="86B8B666"/>
    <w:styleLink w:val="H3BL"/>
    <w:lvl w:ilvl="0">
      <w:start w:val="1"/>
      <w:numFmt w:val="bullet"/>
      <w:lvlText w:val=""/>
      <w:lvlJc w:val="left"/>
      <w:pPr>
        <w:tabs>
          <w:tab w:val="num" w:pos="720"/>
        </w:tabs>
        <w:ind w:left="1080" w:hanging="360"/>
      </w:pPr>
      <w:rPr>
        <w:rFonts w:ascii="Symbol" w:hAnsi="Symbol" w:hint="default"/>
        <w:sz w:val="22"/>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1800"/>
        </w:tabs>
        <w:ind w:left="2160" w:hanging="360"/>
      </w:pPr>
      <w:rPr>
        <w:rFonts w:ascii="Symbol" w:hAnsi="Symbol" w:hint="default"/>
      </w:rPr>
    </w:lvl>
    <w:lvl w:ilvl="4">
      <w:start w:val="1"/>
      <w:numFmt w:val="bullet"/>
      <w:lvlText w:val="o"/>
      <w:lvlJc w:val="left"/>
      <w:pPr>
        <w:tabs>
          <w:tab w:val="num" w:pos="2160"/>
        </w:tabs>
        <w:ind w:left="2520" w:hanging="360"/>
      </w:pPr>
      <w:rPr>
        <w:rFonts w:ascii="Courier New" w:hAnsi="Courier New" w:hint="default"/>
      </w:rPr>
    </w:lvl>
    <w:lvl w:ilvl="5">
      <w:start w:val="1"/>
      <w:numFmt w:val="bullet"/>
      <w:lvlText w:val=""/>
      <w:lvlJc w:val="left"/>
      <w:pPr>
        <w:tabs>
          <w:tab w:val="num" w:pos="2520"/>
        </w:tabs>
        <w:ind w:left="2880" w:hanging="360"/>
      </w:pPr>
      <w:rPr>
        <w:rFonts w:ascii="Wingdings" w:hAnsi="Wingdings" w:hint="default"/>
      </w:rPr>
    </w:lvl>
    <w:lvl w:ilvl="6">
      <w:start w:val="1"/>
      <w:numFmt w:val="bullet"/>
      <w:lvlText w:val=""/>
      <w:lvlJc w:val="left"/>
      <w:pPr>
        <w:tabs>
          <w:tab w:val="num" w:pos="2880"/>
        </w:tabs>
        <w:ind w:left="3240" w:hanging="360"/>
      </w:pPr>
      <w:rPr>
        <w:rFonts w:ascii="Symbol" w:hAnsi="Symbol" w:hint="default"/>
      </w:rPr>
    </w:lvl>
    <w:lvl w:ilvl="7">
      <w:start w:val="1"/>
      <w:numFmt w:val="bullet"/>
      <w:lvlText w:val="o"/>
      <w:lvlJc w:val="left"/>
      <w:pPr>
        <w:tabs>
          <w:tab w:val="num" w:pos="3240"/>
        </w:tabs>
        <w:ind w:left="3600" w:hanging="360"/>
      </w:pPr>
      <w:rPr>
        <w:rFonts w:ascii="Courier New" w:hAnsi="Courier New" w:hint="default"/>
      </w:rPr>
    </w:lvl>
    <w:lvl w:ilvl="8">
      <w:start w:val="1"/>
      <w:numFmt w:val="bullet"/>
      <w:lvlText w:val=""/>
      <w:lvlJc w:val="left"/>
      <w:pPr>
        <w:tabs>
          <w:tab w:val="num" w:pos="3600"/>
        </w:tabs>
        <w:ind w:left="3960" w:hanging="360"/>
      </w:pPr>
      <w:rPr>
        <w:rFonts w:ascii="Wingdings" w:hAnsi="Wingdings" w:hint="default"/>
      </w:rPr>
    </w:lvl>
  </w:abstractNum>
  <w:abstractNum w:abstractNumId="8" w15:restartNumberingAfterBreak="0">
    <w:nsid w:val="2F063201"/>
    <w:multiLevelType w:val="multilevel"/>
    <w:tmpl w:val="E586D9D8"/>
    <w:numStyleLink w:val="H2BL"/>
  </w:abstractNum>
  <w:abstractNum w:abstractNumId="9" w15:restartNumberingAfterBreak="0">
    <w:nsid w:val="31F5540E"/>
    <w:multiLevelType w:val="multilevel"/>
    <w:tmpl w:val="91A4CB42"/>
    <w:numStyleLink w:val="H1NL"/>
  </w:abstractNum>
  <w:abstractNum w:abstractNumId="10" w15:restartNumberingAfterBreak="0">
    <w:nsid w:val="32E837FB"/>
    <w:multiLevelType w:val="multilevel"/>
    <w:tmpl w:val="0DAE0F9A"/>
    <w:numStyleLink w:val="H1BL"/>
  </w:abstractNum>
  <w:abstractNum w:abstractNumId="11" w15:restartNumberingAfterBreak="0">
    <w:nsid w:val="367A1A72"/>
    <w:multiLevelType w:val="multilevel"/>
    <w:tmpl w:val="E586D9D8"/>
    <w:styleLink w:val="H2BL"/>
    <w:lvl w:ilvl="0">
      <w:start w:val="1"/>
      <w:numFmt w:val="bullet"/>
      <w:lvlText w:val=""/>
      <w:lvlJc w:val="left"/>
      <w:pPr>
        <w:ind w:left="720" w:hanging="360"/>
      </w:pPr>
      <w:rPr>
        <w:rFonts w:ascii="Symbol" w:hAnsi="Symbol" w:hint="default"/>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2" w15:restartNumberingAfterBreak="0">
    <w:nsid w:val="369F275F"/>
    <w:multiLevelType w:val="multilevel"/>
    <w:tmpl w:val="4580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7B7726"/>
    <w:multiLevelType w:val="multilevel"/>
    <w:tmpl w:val="65305F18"/>
    <w:lvl w:ilvl="0">
      <w:start w:val="1"/>
      <w:numFmt w:val="upperLetter"/>
      <w:pStyle w:val="Appendix"/>
      <w:suff w:val="space"/>
      <w:lvlText w:val="Appendix %1:"/>
      <w:lvlJc w:val="left"/>
      <w:pPr>
        <w:ind w:left="0" w:firstLine="0"/>
      </w:pPr>
      <w:rPr>
        <w:rFonts w:ascii="Calibri" w:hAnsi="Calibri"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801F72"/>
    <w:multiLevelType w:val="multilevel"/>
    <w:tmpl w:val="ACF48E6A"/>
    <w:styleLink w:val="H4CL"/>
    <w:lvl w:ilvl="0">
      <w:start w:val="1"/>
      <w:numFmt w:val="bullet"/>
      <w:lvlText w:val=""/>
      <w:lvlJc w:val="left"/>
      <w:pPr>
        <w:tabs>
          <w:tab w:val="num" w:pos="1080"/>
        </w:tabs>
        <w:ind w:left="1440" w:hanging="360"/>
      </w:pPr>
      <w:rPr>
        <w:rFonts w:ascii="Symbol" w:hAnsi="Symbol" w:hint="default"/>
      </w:rPr>
    </w:lvl>
    <w:lvl w:ilvl="1">
      <w:start w:val="1"/>
      <w:numFmt w:val="bullet"/>
      <w:lvlText w:val="o"/>
      <w:lvlJc w:val="left"/>
      <w:pPr>
        <w:tabs>
          <w:tab w:val="num" w:pos="1440"/>
        </w:tabs>
        <w:ind w:left="1800" w:hanging="360"/>
      </w:pPr>
      <w:rPr>
        <w:rFonts w:ascii="Courier New" w:hAnsi="Courier New"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9D3246C"/>
    <w:multiLevelType w:val="multilevel"/>
    <w:tmpl w:val="D58C03F2"/>
    <w:numStyleLink w:val="H2NL"/>
  </w:abstractNum>
  <w:abstractNum w:abstractNumId="16" w15:restartNumberingAfterBreak="0">
    <w:nsid w:val="3FA673C4"/>
    <w:multiLevelType w:val="multilevel"/>
    <w:tmpl w:val="0DAE0F9A"/>
    <w:styleLink w:val="H1BL"/>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67A7248"/>
    <w:multiLevelType w:val="multilevel"/>
    <w:tmpl w:val="91A4CB42"/>
    <w:numStyleLink w:val="H1NL"/>
  </w:abstractNum>
  <w:abstractNum w:abstractNumId="18" w15:restartNumberingAfterBreak="0">
    <w:nsid w:val="470001A4"/>
    <w:multiLevelType w:val="multilevel"/>
    <w:tmpl w:val="0DAE0F9A"/>
    <w:numStyleLink w:val="H1BL"/>
  </w:abstractNum>
  <w:abstractNum w:abstractNumId="19" w15:restartNumberingAfterBreak="0">
    <w:nsid w:val="47CE7D68"/>
    <w:multiLevelType w:val="hybridMultilevel"/>
    <w:tmpl w:val="7F627A7C"/>
    <w:lvl w:ilvl="0" w:tplc="B94871F2">
      <w:start w:val="1"/>
      <w:numFmt w:val="bullet"/>
      <w:lvlText w:val=""/>
      <w:lvlJc w:val="left"/>
      <w:pPr>
        <w:ind w:left="720" w:hanging="360"/>
      </w:pPr>
      <w:rPr>
        <w:rFonts w:ascii="Symbol" w:hAnsi="Symbol" w:hint="default"/>
      </w:rPr>
    </w:lvl>
    <w:lvl w:ilvl="1" w:tplc="AC7EDFAC" w:tentative="1">
      <w:start w:val="1"/>
      <w:numFmt w:val="bullet"/>
      <w:lvlText w:val="o"/>
      <w:lvlJc w:val="left"/>
      <w:pPr>
        <w:ind w:left="1440" w:hanging="360"/>
      </w:pPr>
      <w:rPr>
        <w:rFonts w:ascii="Courier New" w:hAnsi="Courier New" w:cs="Courier New" w:hint="default"/>
      </w:rPr>
    </w:lvl>
    <w:lvl w:ilvl="2" w:tplc="80B62A5E" w:tentative="1">
      <w:start w:val="1"/>
      <w:numFmt w:val="bullet"/>
      <w:lvlText w:val=""/>
      <w:lvlJc w:val="left"/>
      <w:pPr>
        <w:ind w:left="2160" w:hanging="360"/>
      </w:pPr>
      <w:rPr>
        <w:rFonts w:ascii="Wingdings" w:hAnsi="Wingdings" w:hint="default"/>
      </w:rPr>
    </w:lvl>
    <w:lvl w:ilvl="3" w:tplc="B0BE0930" w:tentative="1">
      <w:start w:val="1"/>
      <w:numFmt w:val="bullet"/>
      <w:lvlText w:val=""/>
      <w:lvlJc w:val="left"/>
      <w:pPr>
        <w:ind w:left="2880" w:hanging="360"/>
      </w:pPr>
      <w:rPr>
        <w:rFonts w:ascii="Symbol" w:hAnsi="Symbol" w:hint="default"/>
      </w:rPr>
    </w:lvl>
    <w:lvl w:ilvl="4" w:tplc="D93A1BB2" w:tentative="1">
      <w:start w:val="1"/>
      <w:numFmt w:val="bullet"/>
      <w:lvlText w:val="o"/>
      <w:lvlJc w:val="left"/>
      <w:pPr>
        <w:ind w:left="3600" w:hanging="360"/>
      </w:pPr>
      <w:rPr>
        <w:rFonts w:ascii="Courier New" w:hAnsi="Courier New" w:cs="Courier New" w:hint="default"/>
      </w:rPr>
    </w:lvl>
    <w:lvl w:ilvl="5" w:tplc="BCF21BB2" w:tentative="1">
      <w:start w:val="1"/>
      <w:numFmt w:val="bullet"/>
      <w:lvlText w:val=""/>
      <w:lvlJc w:val="left"/>
      <w:pPr>
        <w:ind w:left="4320" w:hanging="360"/>
      </w:pPr>
      <w:rPr>
        <w:rFonts w:ascii="Wingdings" w:hAnsi="Wingdings" w:hint="default"/>
      </w:rPr>
    </w:lvl>
    <w:lvl w:ilvl="6" w:tplc="EE10A2F6" w:tentative="1">
      <w:start w:val="1"/>
      <w:numFmt w:val="bullet"/>
      <w:lvlText w:val=""/>
      <w:lvlJc w:val="left"/>
      <w:pPr>
        <w:ind w:left="5040" w:hanging="360"/>
      </w:pPr>
      <w:rPr>
        <w:rFonts w:ascii="Symbol" w:hAnsi="Symbol" w:hint="default"/>
      </w:rPr>
    </w:lvl>
    <w:lvl w:ilvl="7" w:tplc="30103E9A" w:tentative="1">
      <w:start w:val="1"/>
      <w:numFmt w:val="bullet"/>
      <w:lvlText w:val="o"/>
      <w:lvlJc w:val="left"/>
      <w:pPr>
        <w:ind w:left="5760" w:hanging="360"/>
      </w:pPr>
      <w:rPr>
        <w:rFonts w:ascii="Courier New" w:hAnsi="Courier New" w:cs="Courier New" w:hint="default"/>
      </w:rPr>
    </w:lvl>
    <w:lvl w:ilvl="8" w:tplc="FD30C0E6" w:tentative="1">
      <w:start w:val="1"/>
      <w:numFmt w:val="bullet"/>
      <w:lvlText w:val=""/>
      <w:lvlJc w:val="left"/>
      <w:pPr>
        <w:ind w:left="6480" w:hanging="360"/>
      </w:pPr>
      <w:rPr>
        <w:rFonts w:ascii="Wingdings" w:hAnsi="Wingdings" w:hint="default"/>
      </w:rPr>
    </w:lvl>
  </w:abstractNum>
  <w:abstractNum w:abstractNumId="20" w15:restartNumberingAfterBreak="0">
    <w:nsid w:val="494224A0"/>
    <w:multiLevelType w:val="singleLevel"/>
    <w:tmpl w:val="0409000F"/>
    <w:lvl w:ilvl="0">
      <w:start w:val="1"/>
      <w:numFmt w:val="decimal"/>
      <w:lvlText w:val="%1."/>
      <w:lvlJc w:val="left"/>
      <w:pPr>
        <w:ind w:left="360" w:hanging="360"/>
      </w:pPr>
      <w:rPr>
        <w:rFonts w:hint="default"/>
      </w:rPr>
    </w:lvl>
  </w:abstractNum>
  <w:abstractNum w:abstractNumId="21" w15:restartNumberingAfterBreak="0">
    <w:nsid w:val="4CDF3990"/>
    <w:multiLevelType w:val="multilevel"/>
    <w:tmpl w:val="91A4CB42"/>
    <w:numStyleLink w:val="H1NL"/>
  </w:abstractNum>
  <w:abstractNum w:abstractNumId="22" w15:restartNumberingAfterBreak="0">
    <w:nsid w:val="4E3469BE"/>
    <w:multiLevelType w:val="multilevel"/>
    <w:tmpl w:val="C4A23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0BE5992"/>
    <w:multiLevelType w:val="multilevel"/>
    <w:tmpl w:val="D08AF332"/>
    <w:numStyleLink w:val="H3NL"/>
  </w:abstractNum>
  <w:abstractNum w:abstractNumId="24" w15:restartNumberingAfterBreak="0">
    <w:nsid w:val="50D306F7"/>
    <w:multiLevelType w:val="multilevel"/>
    <w:tmpl w:val="4D10BBF2"/>
    <w:styleLink w:val="H2CL"/>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none"/>
      <w:lvlText w:val=""/>
      <w:lvlJc w:val="left"/>
      <w:pPr>
        <w:ind w:left="720" w:hanging="360"/>
      </w:pPr>
      <w:rPr>
        <w:rFonts w:hint="default"/>
      </w:rPr>
    </w:lvl>
    <w:lvl w:ilvl="3">
      <w:start w:val="1"/>
      <w:numFmt w:val="none"/>
      <w:lvlText w:val=""/>
      <w:lvlJc w:val="left"/>
      <w:pPr>
        <w:ind w:left="720" w:hanging="360"/>
      </w:pPr>
      <w:rPr>
        <w:rFonts w:hint="default"/>
      </w:rPr>
    </w:lvl>
    <w:lvl w:ilvl="4">
      <w:start w:val="1"/>
      <w:numFmt w:val="none"/>
      <w:lvlText w:val=""/>
      <w:lvlJc w:val="left"/>
      <w:pPr>
        <w:ind w:left="720" w:hanging="360"/>
      </w:pPr>
      <w:rPr>
        <w:rFonts w:hint="default"/>
      </w:rPr>
    </w:lvl>
    <w:lvl w:ilvl="5">
      <w:start w:val="1"/>
      <w:numFmt w:val="none"/>
      <w:lvlText w:val=""/>
      <w:lvlJc w:val="left"/>
      <w:pPr>
        <w:ind w:left="720" w:hanging="360"/>
      </w:pPr>
      <w:rPr>
        <w:rFonts w:hint="default"/>
      </w:rPr>
    </w:lvl>
    <w:lvl w:ilvl="6">
      <w:start w:val="1"/>
      <w:numFmt w:val="none"/>
      <w:lvlText w:val=""/>
      <w:lvlJc w:val="left"/>
      <w:pPr>
        <w:ind w:left="720" w:hanging="360"/>
      </w:pPr>
      <w:rPr>
        <w:rFonts w:hint="default"/>
      </w:rPr>
    </w:lvl>
    <w:lvl w:ilvl="7">
      <w:start w:val="1"/>
      <w:numFmt w:val="none"/>
      <w:lvlText w:val=""/>
      <w:lvlJc w:val="left"/>
      <w:pPr>
        <w:ind w:left="720" w:hanging="360"/>
      </w:pPr>
      <w:rPr>
        <w:rFonts w:hint="default"/>
      </w:rPr>
    </w:lvl>
    <w:lvl w:ilvl="8">
      <w:start w:val="1"/>
      <w:numFmt w:val="none"/>
      <w:lvlText w:val=""/>
      <w:lvlJc w:val="left"/>
      <w:pPr>
        <w:ind w:left="720" w:hanging="360"/>
      </w:pPr>
      <w:rPr>
        <w:rFonts w:hint="default"/>
      </w:rPr>
    </w:lvl>
  </w:abstractNum>
  <w:abstractNum w:abstractNumId="25" w15:restartNumberingAfterBreak="0">
    <w:nsid w:val="53A17E86"/>
    <w:multiLevelType w:val="multilevel"/>
    <w:tmpl w:val="91A4CB42"/>
    <w:numStyleLink w:val="H1NL"/>
  </w:abstractNum>
  <w:abstractNum w:abstractNumId="26" w15:restartNumberingAfterBreak="0">
    <w:nsid w:val="56554ED0"/>
    <w:multiLevelType w:val="multilevel"/>
    <w:tmpl w:val="7F7AF038"/>
    <w:numStyleLink w:val="H4NL"/>
  </w:abstractNum>
  <w:abstractNum w:abstractNumId="27" w15:restartNumberingAfterBreak="0">
    <w:nsid w:val="578E1D2C"/>
    <w:multiLevelType w:val="multilevel"/>
    <w:tmpl w:val="23B894D0"/>
    <w:lvl w:ilvl="0">
      <w:start w:val="1"/>
      <w:numFmt w:val="decimal"/>
      <w:lvlText w:val="%1."/>
      <w:lvlJc w:val="left"/>
      <w:pPr>
        <w:ind w:left="36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1800" w:firstLine="0"/>
      </w:pPr>
      <w:rPr>
        <w:rFonts w:hint="default"/>
      </w:rPr>
    </w:lvl>
    <w:lvl w:ilvl="5">
      <w:start w:val="1"/>
      <w:numFmt w:val="lowerRoman"/>
      <w:lvlText w:val="%6."/>
      <w:lvlJc w:val="righ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abstractNum w:abstractNumId="28" w15:restartNumberingAfterBreak="0">
    <w:nsid w:val="59AE4174"/>
    <w:multiLevelType w:val="multilevel"/>
    <w:tmpl w:val="91A4CB42"/>
    <w:numStyleLink w:val="H1NL"/>
  </w:abstractNum>
  <w:abstractNum w:abstractNumId="29" w15:restartNumberingAfterBreak="0">
    <w:nsid w:val="59B531AE"/>
    <w:multiLevelType w:val="multilevel"/>
    <w:tmpl w:val="D58C03F2"/>
    <w:numStyleLink w:val="H2NL"/>
  </w:abstractNum>
  <w:abstractNum w:abstractNumId="30" w15:restartNumberingAfterBreak="0">
    <w:nsid w:val="5ACB5591"/>
    <w:multiLevelType w:val="multilevel"/>
    <w:tmpl w:val="9B2C911E"/>
    <w:lvl w:ilvl="0">
      <w:start w:val="1"/>
      <w:numFmt w:val="decimal"/>
      <w:pStyle w:val="Attachment"/>
      <w:suff w:val="space"/>
      <w:lvlText w:val="Attachment %1:"/>
      <w:lvlJc w:val="left"/>
      <w:pPr>
        <w:ind w:left="1260" w:firstLine="0"/>
      </w:pPr>
      <w:rPr>
        <w:rFonts w:ascii="Calibri" w:hAnsi="Calibri"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B50C87"/>
    <w:multiLevelType w:val="multilevel"/>
    <w:tmpl w:val="91A4CB42"/>
    <w:numStyleLink w:val="H1NL"/>
  </w:abstractNum>
  <w:abstractNum w:abstractNumId="32" w15:restartNumberingAfterBreak="0">
    <w:nsid w:val="605E351C"/>
    <w:multiLevelType w:val="multilevel"/>
    <w:tmpl w:val="25582286"/>
    <w:styleLink w:val="H3CL"/>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62F05231"/>
    <w:multiLevelType w:val="multilevel"/>
    <w:tmpl w:val="DC1E195C"/>
    <w:lvl w:ilvl="0">
      <w:start w:val="1"/>
      <w:numFmt w:val="decimal"/>
      <w:lvlText w:val="%1."/>
      <w:lvlJc w:val="left"/>
      <w:pPr>
        <w:tabs>
          <w:tab w:val="num" w:pos="720"/>
        </w:tabs>
        <w:ind w:left="1080" w:hanging="360"/>
      </w:pPr>
      <w:rPr>
        <w:rFonts w:asciiTheme="minorHAnsi" w:hAnsiTheme="minorHAnsi" w:hint="default"/>
        <w:sz w:val="22"/>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tabs>
          <w:tab w:val="num" w:pos="1440"/>
        </w:tabs>
        <w:ind w:left="1800" w:hanging="360"/>
      </w:pPr>
      <w:rPr>
        <w:rFonts w:hint="default"/>
      </w:rPr>
    </w:lvl>
    <w:lvl w:ilvl="3">
      <w:start w:val="1"/>
      <w:numFmt w:val="decimal"/>
      <w:lvlText w:val="%4."/>
      <w:lvlJc w:val="left"/>
      <w:pPr>
        <w:tabs>
          <w:tab w:val="num" w:pos="1800"/>
        </w:tabs>
        <w:ind w:left="216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lef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left"/>
      <w:pPr>
        <w:tabs>
          <w:tab w:val="num" w:pos="3600"/>
        </w:tabs>
        <w:ind w:left="3960" w:hanging="360"/>
      </w:pPr>
      <w:rPr>
        <w:rFonts w:hint="default"/>
      </w:rPr>
    </w:lvl>
  </w:abstractNum>
  <w:abstractNum w:abstractNumId="34" w15:restartNumberingAfterBreak="0">
    <w:nsid w:val="63C36C42"/>
    <w:multiLevelType w:val="multilevel"/>
    <w:tmpl w:val="C84CB6B6"/>
    <w:styleLink w:val="H4BL"/>
    <w:lvl w:ilvl="0">
      <w:start w:val="1"/>
      <w:numFmt w:val="bullet"/>
      <w:lvlText w:val=""/>
      <w:lvlJc w:val="left"/>
      <w:pPr>
        <w:ind w:left="1440" w:hanging="360"/>
      </w:pPr>
      <w:rPr>
        <w:rFonts w:ascii="Symbol" w:hAnsi="Symbol" w:hint="default"/>
        <w:sz w:val="22"/>
      </w:rPr>
    </w:lvl>
    <w:lvl w:ilvl="1">
      <w:start w:val="1"/>
      <w:numFmt w:val="bullet"/>
      <w:lvlText w:val="o"/>
      <w:lvlJc w:val="left"/>
      <w:pPr>
        <w:ind w:left="1800" w:hanging="360"/>
      </w:pPr>
      <w:rPr>
        <w:rFonts w:ascii="Courier New" w:hAnsi="Courier New" w:hint="default"/>
        <w:sz w:val="22"/>
      </w:rPr>
    </w:lvl>
    <w:lvl w:ilvl="2">
      <w:start w:val="1"/>
      <w:numFmt w:val="bullet"/>
      <w:lvlText w:val=""/>
      <w:lvlJc w:val="left"/>
      <w:pPr>
        <w:ind w:left="2160" w:hanging="360"/>
      </w:pPr>
      <w:rPr>
        <w:rFonts w:ascii="Wingdings" w:hAnsi="Wingdings" w:hint="default"/>
        <w:sz w:val="22"/>
      </w:rPr>
    </w:lvl>
    <w:lvl w:ilvl="3">
      <w:start w:val="1"/>
      <w:numFmt w:val="bullet"/>
      <w:lvlText w:val=""/>
      <w:lvlJc w:val="left"/>
      <w:pPr>
        <w:ind w:left="2520" w:hanging="360"/>
      </w:pPr>
      <w:rPr>
        <w:rFonts w:ascii="Symbol" w:hAnsi="Symbol" w:hint="default"/>
        <w:sz w:val="22"/>
      </w:rPr>
    </w:lvl>
    <w:lvl w:ilvl="4">
      <w:start w:val="1"/>
      <w:numFmt w:val="bullet"/>
      <w:lvlText w:val="o"/>
      <w:lvlJc w:val="left"/>
      <w:pPr>
        <w:ind w:left="2880" w:hanging="360"/>
      </w:pPr>
      <w:rPr>
        <w:rFonts w:ascii="Courier New" w:hAnsi="Courier New" w:hint="default"/>
        <w:sz w:val="22"/>
      </w:rPr>
    </w:lvl>
    <w:lvl w:ilvl="5">
      <w:start w:val="1"/>
      <w:numFmt w:val="bullet"/>
      <w:lvlText w:val=""/>
      <w:lvlJc w:val="left"/>
      <w:pPr>
        <w:ind w:left="3240" w:hanging="360"/>
      </w:pPr>
      <w:rPr>
        <w:rFonts w:ascii="Wingdings" w:hAnsi="Wingdings" w:hint="default"/>
        <w:sz w:val="22"/>
      </w:rPr>
    </w:lvl>
    <w:lvl w:ilvl="6">
      <w:start w:val="1"/>
      <w:numFmt w:val="bullet"/>
      <w:lvlText w:val=""/>
      <w:lvlJc w:val="left"/>
      <w:pPr>
        <w:ind w:left="3600" w:hanging="360"/>
      </w:pPr>
      <w:rPr>
        <w:rFonts w:ascii="Symbol" w:hAnsi="Symbol" w:hint="default"/>
        <w:sz w:val="22"/>
      </w:rPr>
    </w:lvl>
    <w:lvl w:ilvl="7">
      <w:start w:val="1"/>
      <w:numFmt w:val="bullet"/>
      <w:lvlText w:val="o"/>
      <w:lvlJc w:val="left"/>
      <w:pPr>
        <w:ind w:left="3960" w:hanging="360"/>
      </w:pPr>
      <w:rPr>
        <w:rFonts w:ascii="Courier New" w:hAnsi="Courier New" w:hint="default"/>
        <w:sz w:val="22"/>
      </w:rPr>
    </w:lvl>
    <w:lvl w:ilvl="8">
      <w:start w:val="1"/>
      <w:numFmt w:val="bullet"/>
      <w:lvlText w:val=""/>
      <w:lvlJc w:val="left"/>
      <w:pPr>
        <w:ind w:left="4320" w:hanging="360"/>
      </w:pPr>
      <w:rPr>
        <w:rFonts w:ascii="Wingdings" w:hAnsi="Wingdings" w:hint="default"/>
        <w:sz w:val="22"/>
      </w:rPr>
    </w:lvl>
  </w:abstractNum>
  <w:abstractNum w:abstractNumId="35" w15:restartNumberingAfterBreak="0">
    <w:nsid w:val="69EB2CA1"/>
    <w:multiLevelType w:val="multilevel"/>
    <w:tmpl w:val="D08AF332"/>
    <w:numStyleLink w:val="H3NL"/>
  </w:abstractNum>
  <w:abstractNum w:abstractNumId="36" w15:restartNumberingAfterBreak="0">
    <w:nsid w:val="6B8A4E40"/>
    <w:multiLevelType w:val="multilevel"/>
    <w:tmpl w:val="D58C03F2"/>
    <w:numStyleLink w:val="H2NL"/>
  </w:abstractNum>
  <w:abstractNum w:abstractNumId="37" w15:restartNumberingAfterBreak="0">
    <w:nsid w:val="6ED94CD4"/>
    <w:multiLevelType w:val="multilevel"/>
    <w:tmpl w:val="D58C03F2"/>
    <w:styleLink w:val="H2NL"/>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6F205B52"/>
    <w:multiLevelType w:val="multilevel"/>
    <w:tmpl w:val="D08AF332"/>
    <w:numStyleLink w:val="H3NL"/>
  </w:abstractNum>
  <w:abstractNum w:abstractNumId="39" w15:restartNumberingAfterBreak="0">
    <w:nsid w:val="754C26FB"/>
    <w:multiLevelType w:val="multilevel"/>
    <w:tmpl w:val="91A4CB42"/>
    <w:numStyleLink w:val="H1NL"/>
  </w:abstractNum>
  <w:abstractNum w:abstractNumId="40" w15:restartNumberingAfterBreak="0">
    <w:nsid w:val="77EC6FF2"/>
    <w:multiLevelType w:val="multilevel"/>
    <w:tmpl w:val="0DAE0F9A"/>
    <w:numStyleLink w:val="H1BL"/>
  </w:abstractNum>
  <w:abstractNum w:abstractNumId="41" w15:restartNumberingAfterBreak="0">
    <w:nsid w:val="783017FA"/>
    <w:multiLevelType w:val="singleLevel"/>
    <w:tmpl w:val="04090001"/>
    <w:lvl w:ilvl="0">
      <w:start w:val="1"/>
      <w:numFmt w:val="bullet"/>
      <w:lvlText w:val=""/>
      <w:lvlJc w:val="left"/>
      <w:pPr>
        <w:ind w:left="360" w:hanging="360"/>
      </w:pPr>
      <w:rPr>
        <w:rFonts w:ascii="Symbol" w:hAnsi="Symbol" w:hint="default"/>
        <w:sz w:val="22"/>
      </w:rPr>
    </w:lvl>
  </w:abstractNum>
  <w:abstractNum w:abstractNumId="42" w15:restartNumberingAfterBreak="0">
    <w:nsid w:val="783A0FC2"/>
    <w:multiLevelType w:val="multilevel"/>
    <w:tmpl w:val="D25A43B0"/>
    <w:styleLink w:val="H1CL"/>
    <w:lvl w:ilvl="0">
      <w:start w:val="1"/>
      <w:numFmt w:val="bullet"/>
      <w:lvlText w:val=""/>
      <w:lvlJc w:val="left"/>
      <w:pPr>
        <w:ind w:left="360" w:hanging="360"/>
      </w:pPr>
      <w:rPr>
        <w:rFonts w:ascii="Symbol" w:hAnsi="Symbol" w:hint="default"/>
        <w:sz w:val="22"/>
      </w:rPr>
    </w:lvl>
    <w:lvl w:ilvl="1">
      <w:start w:val="1"/>
      <w:numFmt w:val="bullet"/>
      <w:lvlText w:val="o"/>
      <w:lvlJc w:val="left"/>
      <w:pPr>
        <w:ind w:left="720" w:hanging="360"/>
      </w:pPr>
      <w:rPr>
        <w:rFonts w:ascii="Courier New" w:hAnsi="Courier New" w:hint="default"/>
        <w:sz w:val="22"/>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7"/>
      <w:lvlJc w:val="left"/>
      <w:pPr>
        <w:ind w:left="360" w:hanging="360"/>
      </w:pPr>
      <w:rPr>
        <w:rFonts w:hint="default"/>
      </w:rPr>
    </w:lvl>
    <w:lvl w:ilvl="7">
      <w:start w:val="1"/>
      <w:numFmt w:val="none"/>
      <w:lvlText w:val="%8"/>
      <w:lvlJc w:val="left"/>
      <w:pPr>
        <w:ind w:left="360" w:hanging="360"/>
      </w:pPr>
      <w:rPr>
        <w:rFonts w:hint="default"/>
      </w:rPr>
    </w:lvl>
    <w:lvl w:ilvl="8">
      <w:start w:val="1"/>
      <w:numFmt w:val="none"/>
      <w:lvlText w:val="%9"/>
      <w:lvlJc w:val="left"/>
      <w:pPr>
        <w:ind w:left="360" w:hanging="360"/>
      </w:pPr>
      <w:rPr>
        <w:rFonts w:hint="default"/>
      </w:rPr>
    </w:lvl>
  </w:abstractNum>
  <w:abstractNum w:abstractNumId="43" w15:restartNumberingAfterBreak="0">
    <w:nsid w:val="795D381F"/>
    <w:multiLevelType w:val="multilevel"/>
    <w:tmpl w:val="0DAE0F9A"/>
    <w:numStyleLink w:val="H1BL"/>
  </w:abstractNum>
  <w:abstractNum w:abstractNumId="44" w15:restartNumberingAfterBreak="0">
    <w:nsid w:val="7BD919F6"/>
    <w:multiLevelType w:val="multilevel"/>
    <w:tmpl w:val="D08AF332"/>
    <w:styleLink w:val="H3NL"/>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1444227875">
    <w:abstractNumId w:val="0"/>
  </w:num>
  <w:num w:numId="2" w16cid:durableId="1447584394">
    <w:abstractNumId w:val="42"/>
  </w:num>
  <w:num w:numId="3" w16cid:durableId="736591280">
    <w:abstractNumId w:val="16"/>
  </w:num>
  <w:num w:numId="4" w16cid:durableId="559174733">
    <w:abstractNumId w:val="5"/>
  </w:num>
  <w:num w:numId="5" w16cid:durableId="662315727">
    <w:abstractNumId w:val="13"/>
  </w:num>
  <w:num w:numId="6" w16cid:durableId="223493208">
    <w:abstractNumId w:val="30"/>
  </w:num>
  <w:num w:numId="7" w16cid:durableId="1055929919">
    <w:abstractNumId w:val="11"/>
  </w:num>
  <w:num w:numId="8" w16cid:durableId="457337815">
    <w:abstractNumId w:val="24"/>
  </w:num>
  <w:num w:numId="9" w16cid:durableId="54396762">
    <w:abstractNumId w:val="44"/>
  </w:num>
  <w:num w:numId="10" w16cid:durableId="892422214">
    <w:abstractNumId w:val="7"/>
  </w:num>
  <w:num w:numId="11" w16cid:durableId="1067722532">
    <w:abstractNumId w:val="32"/>
  </w:num>
  <w:num w:numId="12" w16cid:durableId="1468010891">
    <w:abstractNumId w:val="34"/>
  </w:num>
  <w:num w:numId="13" w16cid:durableId="904608643">
    <w:abstractNumId w:val="14"/>
  </w:num>
  <w:num w:numId="14" w16cid:durableId="410811398">
    <w:abstractNumId w:val="6"/>
  </w:num>
  <w:num w:numId="15" w16cid:durableId="1379628172">
    <w:abstractNumId w:val="37"/>
  </w:num>
  <w:num w:numId="16" w16cid:durableId="1049838900">
    <w:abstractNumId w:val="2"/>
  </w:num>
  <w:num w:numId="17" w16cid:durableId="588662907">
    <w:abstractNumId w:val="28"/>
  </w:num>
  <w:num w:numId="18" w16cid:durableId="2019765699">
    <w:abstractNumId w:val="41"/>
  </w:num>
  <w:num w:numId="19" w16cid:durableId="464205338">
    <w:abstractNumId w:val="17"/>
  </w:num>
  <w:num w:numId="20" w16cid:durableId="1791584038">
    <w:abstractNumId w:val="20"/>
  </w:num>
  <w:num w:numId="21" w16cid:durableId="265381302">
    <w:abstractNumId w:val="3"/>
  </w:num>
  <w:num w:numId="22" w16cid:durableId="234239502">
    <w:abstractNumId w:val="33"/>
  </w:num>
  <w:num w:numId="23" w16cid:durableId="389770338">
    <w:abstractNumId w:val="21"/>
  </w:num>
  <w:num w:numId="24" w16cid:durableId="998384946">
    <w:abstractNumId w:val="9"/>
  </w:num>
  <w:num w:numId="25" w16cid:durableId="1688629576">
    <w:abstractNumId w:val="22"/>
  </w:num>
  <w:num w:numId="26" w16cid:durableId="262299591">
    <w:abstractNumId w:val="4"/>
  </w:num>
  <w:num w:numId="27" w16cid:durableId="131217810">
    <w:abstractNumId w:val="25"/>
  </w:num>
  <w:num w:numId="28" w16cid:durableId="69010397">
    <w:abstractNumId w:val="15"/>
  </w:num>
  <w:num w:numId="29" w16cid:durableId="1995136090">
    <w:abstractNumId w:val="23"/>
  </w:num>
  <w:num w:numId="30" w16cid:durableId="1403024911">
    <w:abstractNumId w:val="39"/>
  </w:num>
  <w:num w:numId="31" w16cid:durableId="796485755">
    <w:abstractNumId w:val="27"/>
  </w:num>
  <w:num w:numId="32" w16cid:durableId="87775042">
    <w:abstractNumId w:val="35"/>
  </w:num>
  <w:num w:numId="33" w16cid:durableId="212695111">
    <w:abstractNumId w:val="29"/>
  </w:num>
  <w:num w:numId="34" w16cid:durableId="1875651330">
    <w:abstractNumId w:val="38"/>
  </w:num>
  <w:num w:numId="35" w16cid:durableId="494734818">
    <w:abstractNumId w:val="36"/>
  </w:num>
  <w:num w:numId="36" w16cid:durableId="752119682">
    <w:abstractNumId w:val="1"/>
  </w:num>
  <w:num w:numId="37" w16cid:durableId="715786053">
    <w:abstractNumId w:val="26"/>
  </w:num>
  <w:num w:numId="38" w16cid:durableId="811480112">
    <w:abstractNumId w:val="40"/>
  </w:num>
  <w:num w:numId="39" w16cid:durableId="1870484716">
    <w:abstractNumId w:val="8"/>
  </w:num>
  <w:num w:numId="40" w16cid:durableId="1908372146">
    <w:abstractNumId w:val="12"/>
  </w:num>
  <w:num w:numId="41" w16cid:durableId="1157917089">
    <w:abstractNumId w:val="19"/>
  </w:num>
  <w:num w:numId="42" w16cid:durableId="640773637">
    <w:abstractNumId w:val="10"/>
  </w:num>
  <w:num w:numId="43" w16cid:durableId="1315138306">
    <w:abstractNumId w:val="43"/>
  </w:num>
  <w:num w:numId="44" w16cid:durableId="104926301">
    <w:abstractNumId w:val="31"/>
  </w:num>
  <w:num w:numId="45" w16cid:durableId="1502115449">
    <w:abstractNumId w:val="1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onnell, Crystal">
    <w15:presenceInfo w15:providerId="AD" w15:userId="S::ocrystal@umich.edu::c4e5e3c8-ec0d-459c-b71d-abf683e978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E9"/>
    <w:rsid w:val="00004499"/>
    <w:rsid w:val="000069D7"/>
    <w:rsid w:val="00007E2C"/>
    <w:rsid w:val="00011FF5"/>
    <w:rsid w:val="00012301"/>
    <w:rsid w:val="00016725"/>
    <w:rsid w:val="00017146"/>
    <w:rsid w:val="00021030"/>
    <w:rsid w:val="00021EF2"/>
    <w:rsid w:val="00031D91"/>
    <w:rsid w:val="000324E8"/>
    <w:rsid w:val="00034419"/>
    <w:rsid w:val="000371D9"/>
    <w:rsid w:val="0004198E"/>
    <w:rsid w:val="000420E7"/>
    <w:rsid w:val="000451E2"/>
    <w:rsid w:val="00046EF5"/>
    <w:rsid w:val="000511FE"/>
    <w:rsid w:val="00051420"/>
    <w:rsid w:val="00056F41"/>
    <w:rsid w:val="00060856"/>
    <w:rsid w:val="00060CF8"/>
    <w:rsid w:val="00061344"/>
    <w:rsid w:val="00062738"/>
    <w:rsid w:val="00062CE9"/>
    <w:rsid w:val="000715B6"/>
    <w:rsid w:val="000731E7"/>
    <w:rsid w:val="000733AE"/>
    <w:rsid w:val="00077204"/>
    <w:rsid w:val="0008014A"/>
    <w:rsid w:val="0008227B"/>
    <w:rsid w:val="00084F9E"/>
    <w:rsid w:val="00091118"/>
    <w:rsid w:val="00093102"/>
    <w:rsid w:val="0009479C"/>
    <w:rsid w:val="0009727A"/>
    <w:rsid w:val="000A6ABF"/>
    <w:rsid w:val="000B079C"/>
    <w:rsid w:val="000B0CC7"/>
    <w:rsid w:val="000B1869"/>
    <w:rsid w:val="000B3D12"/>
    <w:rsid w:val="000B5A65"/>
    <w:rsid w:val="000B5FB2"/>
    <w:rsid w:val="000B6242"/>
    <w:rsid w:val="000C26A1"/>
    <w:rsid w:val="000D15FB"/>
    <w:rsid w:val="000D51CB"/>
    <w:rsid w:val="000D7FD4"/>
    <w:rsid w:val="000E350B"/>
    <w:rsid w:val="000E57B5"/>
    <w:rsid w:val="000E58D3"/>
    <w:rsid w:val="000E7075"/>
    <w:rsid w:val="000F451A"/>
    <w:rsid w:val="000F768F"/>
    <w:rsid w:val="00104C6B"/>
    <w:rsid w:val="00105883"/>
    <w:rsid w:val="00105FEC"/>
    <w:rsid w:val="00106007"/>
    <w:rsid w:val="00107332"/>
    <w:rsid w:val="00113B33"/>
    <w:rsid w:val="001303E8"/>
    <w:rsid w:val="001313C5"/>
    <w:rsid w:val="001313DB"/>
    <w:rsid w:val="00133AA1"/>
    <w:rsid w:val="00134579"/>
    <w:rsid w:val="00135316"/>
    <w:rsid w:val="00137ADC"/>
    <w:rsid w:val="001406E3"/>
    <w:rsid w:val="001423E4"/>
    <w:rsid w:val="001437C9"/>
    <w:rsid w:val="001453C4"/>
    <w:rsid w:val="0014779B"/>
    <w:rsid w:val="0015083B"/>
    <w:rsid w:val="001510DE"/>
    <w:rsid w:val="00154E92"/>
    <w:rsid w:val="00156F4F"/>
    <w:rsid w:val="0016086C"/>
    <w:rsid w:val="00164BB8"/>
    <w:rsid w:val="00170F94"/>
    <w:rsid w:val="001815D8"/>
    <w:rsid w:val="00185841"/>
    <w:rsid w:val="00191E5F"/>
    <w:rsid w:val="00192726"/>
    <w:rsid w:val="00192CCE"/>
    <w:rsid w:val="00194EB8"/>
    <w:rsid w:val="001956B0"/>
    <w:rsid w:val="00196FC1"/>
    <w:rsid w:val="001A0D75"/>
    <w:rsid w:val="001A54F8"/>
    <w:rsid w:val="001B1360"/>
    <w:rsid w:val="001B4344"/>
    <w:rsid w:val="001B679A"/>
    <w:rsid w:val="001B6A03"/>
    <w:rsid w:val="001C02C9"/>
    <w:rsid w:val="001C1227"/>
    <w:rsid w:val="001C2E1C"/>
    <w:rsid w:val="001C459E"/>
    <w:rsid w:val="001D066D"/>
    <w:rsid w:val="001D22F3"/>
    <w:rsid w:val="001D415D"/>
    <w:rsid w:val="001D72A7"/>
    <w:rsid w:val="001E0BD3"/>
    <w:rsid w:val="001E320E"/>
    <w:rsid w:val="001E3629"/>
    <w:rsid w:val="001F2081"/>
    <w:rsid w:val="001F6CA6"/>
    <w:rsid w:val="001F78A9"/>
    <w:rsid w:val="001F7C23"/>
    <w:rsid w:val="001F7D50"/>
    <w:rsid w:val="002057BE"/>
    <w:rsid w:val="0020604D"/>
    <w:rsid w:val="00220CF8"/>
    <w:rsid w:val="00227797"/>
    <w:rsid w:val="00230AD4"/>
    <w:rsid w:val="00232EA1"/>
    <w:rsid w:val="00233C07"/>
    <w:rsid w:val="002361EA"/>
    <w:rsid w:val="0024074A"/>
    <w:rsid w:val="002407D1"/>
    <w:rsid w:val="00240F18"/>
    <w:rsid w:val="002421C0"/>
    <w:rsid w:val="00252816"/>
    <w:rsid w:val="00252A00"/>
    <w:rsid w:val="002544A2"/>
    <w:rsid w:val="00256339"/>
    <w:rsid w:val="002573B9"/>
    <w:rsid w:val="0025797D"/>
    <w:rsid w:val="00257996"/>
    <w:rsid w:val="00257BA5"/>
    <w:rsid w:val="002614EB"/>
    <w:rsid w:val="00262EAD"/>
    <w:rsid w:val="002637C0"/>
    <w:rsid w:val="0026533B"/>
    <w:rsid w:val="00270C37"/>
    <w:rsid w:val="0027192B"/>
    <w:rsid w:val="00271976"/>
    <w:rsid w:val="00275B93"/>
    <w:rsid w:val="002761CF"/>
    <w:rsid w:val="00284A56"/>
    <w:rsid w:val="002855F6"/>
    <w:rsid w:val="002871AD"/>
    <w:rsid w:val="0028758A"/>
    <w:rsid w:val="002934E3"/>
    <w:rsid w:val="0029739D"/>
    <w:rsid w:val="002A035A"/>
    <w:rsid w:val="002A10A8"/>
    <w:rsid w:val="002A1D27"/>
    <w:rsid w:val="002C0A15"/>
    <w:rsid w:val="002C24F9"/>
    <w:rsid w:val="002C5FC6"/>
    <w:rsid w:val="002D1B9B"/>
    <w:rsid w:val="002D468D"/>
    <w:rsid w:val="002D69C9"/>
    <w:rsid w:val="002E3CCB"/>
    <w:rsid w:val="002E5D8E"/>
    <w:rsid w:val="002E7880"/>
    <w:rsid w:val="002F0469"/>
    <w:rsid w:val="002F100B"/>
    <w:rsid w:val="002F18C9"/>
    <w:rsid w:val="002F44F3"/>
    <w:rsid w:val="002F69F7"/>
    <w:rsid w:val="003050F3"/>
    <w:rsid w:val="00312FA9"/>
    <w:rsid w:val="00316BDC"/>
    <w:rsid w:val="00317E15"/>
    <w:rsid w:val="00320005"/>
    <w:rsid w:val="003213E0"/>
    <w:rsid w:val="003225B8"/>
    <w:rsid w:val="00322B7F"/>
    <w:rsid w:val="00334733"/>
    <w:rsid w:val="00337642"/>
    <w:rsid w:val="003461D1"/>
    <w:rsid w:val="00347766"/>
    <w:rsid w:val="00353A60"/>
    <w:rsid w:val="0035438A"/>
    <w:rsid w:val="00355E1D"/>
    <w:rsid w:val="00361C68"/>
    <w:rsid w:val="00361E97"/>
    <w:rsid w:val="003660AC"/>
    <w:rsid w:val="00372910"/>
    <w:rsid w:val="00374395"/>
    <w:rsid w:val="0037465B"/>
    <w:rsid w:val="00375E07"/>
    <w:rsid w:val="003862C5"/>
    <w:rsid w:val="003920CC"/>
    <w:rsid w:val="00392DDB"/>
    <w:rsid w:val="00393982"/>
    <w:rsid w:val="0039706E"/>
    <w:rsid w:val="003A013B"/>
    <w:rsid w:val="003A0EED"/>
    <w:rsid w:val="003A16AD"/>
    <w:rsid w:val="003A479B"/>
    <w:rsid w:val="003B1AA9"/>
    <w:rsid w:val="003B30E6"/>
    <w:rsid w:val="003B40DF"/>
    <w:rsid w:val="003B626F"/>
    <w:rsid w:val="003C11A4"/>
    <w:rsid w:val="003C3B90"/>
    <w:rsid w:val="003C710F"/>
    <w:rsid w:val="003D204D"/>
    <w:rsid w:val="003D5A2A"/>
    <w:rsid w:val="003E03B6"/>
    <w:rsid w:val="003E0DD6"/>
    <w:rsid w:val="003E1771"/>
    <w:rsid w:val="003E7F10"/>
    <w:rsid w:val="004008C4"/>
    <w:rsid w:val="00400D6E"/>
    <w:rsid w:val="004012DA"/>
    <w:rsid w:val="00405E20"/>
    <w:rsid w:val="00406D1D"/>
    <w:rsid w:val="0041183D"/>
    <w:rsid w:val="004203B6"/>
    <w:rsid w:val="00422D7B"/>
    <w:rsid w:val="00424277"/>
    <w:rsid w:val="00424766"/>
    <w:rsid w:val="004253CB"/>
    <w:rsid w:val="00431A3F"/>
    <w:rsid w:val="00431E97"/>
    <w:rsid w:val="0043265D"/>
    <w:rsid w:val="00433575"/>
    <w:rsid w:val="004337DD"/>
    <w:rsid w:val="00450DAB"/>
    <w:rsid w:val="0045133F"/>
    <w:rsid w:val="00454941"/>
    <w:rsid w:val="00462188"/>
    <w:rsid w:val="00462F22"/>
    <w:rsid w:val="00465BF3"/>
    <w:rsid w:val="00470981"/>
    <w:rsid w:val="00470C1E"/>
    <w:rsid w:val="00471195"/>
    <w:rsid w:val="00480BA1"/>
    <w:rsid w:val="0048119E"/>
    <w:rsid w:val="0048321E"/>
    <w:rsid w:val="0049184B"/>
    <w:rsid w:val="004A03AB"/>
    <w:rsid w:val="004A0418"/>
    <w:rsid w:val="004A1710"/>
    <w:rsid w:val="004A2F7D"/>
    <w:rsid w:val="004A46F4"/>
    <w:rsid w:val="004B019C"/>
    <w:rsid w:val="004C1F29"/>
    <w:rsid w:val="004C342A"/>
    <w:rsid w:val="004C491D"/>
    <w:rsid w:val="004C6882"/>
    <w:rsid w:val="004D1139"/>
    <w:rsid w:val="004D47EC"/>
    <w:rsid w:val="004E0738"/>
    <w:rsid w:val="004E4099"/>
    <w:rsid w:val="004E7180"/>
    <w:rsid w:val="004F23AD"/>
    <w:rsid w:val="004F6F84"/>
    <w:rsid w:val="005065CE"/>
    <w:rsid w:val="00506E1B"/>
    <w:rsid w:val="005128C2"/>
    <w:rsid w:val="00513D4E"/>
    <w:rsid w:val="00514861"/>
    <w:rsid w:val="00515AD6"/>
    <w:rsid w:val="005165D5"/>
    <w:rsid w:val="0051753B"/>
    <w:rsid w:val="005243E1"/>
    <w:rsid w:val="00524718"/>
    <w:rsid w:val="00524EB5"/>
    <w:rsid w:val="00525763"/>
    <w:rsid w:val="00531603"/>
    <w:rsid w:val="00531D34"/>
    <w:rsid w:val="0054204D"/>
    <w:rsid w:val="00543CD9"/>
    <w:rsid w:val="00547367"/>
    <w:rsid w:val="005518E9"/>
    <w:rsid w:val="005566B8"/>
    <w:rsid w:val="00556DC0"/>
    <w:rsid w:val="00560C1D"/>
    <w:rsid w:val="00560FA0"/>
    <w:rsid w:val="00567DFC"/>
    <w:rsid w:val="00574471"/>
    <w:rsid w:val="0058051F"/>
    <w:rsid w:val="0058435C"/>
    <w:rsid w:val="005852D3"/>
    <w:rsid w:val="005864C0"/>
    <w:rsid w:val="00587FEC"/>
    <w:rsid w:val="00592960"/>
    <w:rsid w:val="00593E43"/>
    <w:rsid w:val="005A594E"/>
    <w:rsid w:val="005B18D1"/>
    <w:rsid w:val="005B2BCD"/>
    <w:rsid w:val="005C26BF"/>
    <w:rsid w:val="005C2C69"/>
    <w:rsid w:val="005D4A58"/>
    <w:rsid w:val="005D7C28"/>
    <w:rsid w:val="005E014B"/>
    <w:rsid w:val="005E3FF9"/>
    <w:rsid w:val="005E51BA"/>
    <w:rsid w:val="005F0C61"/>
    <w:rsid w:val="005F5F26"/>
    <w:rsid w:val="005F6E80"/>
    <w:rsid w:val="005F7318"/>
    <w:rsid w:val="00600C87"/>
    <w:rsid w:val="006025AF"/>
    <w:rsid w:val="00605601"/>
    <w:rsid w:val="006067EF"/>
    <w:rsid w:val="00615B15"/>
    <w:rsid w:val="00622D57"/>
    <w:rsid w:val="00624710"/>
    <w:rsid w:val="00626532"/>
    <w:rsid w:val="0063191E"/>
    <w:rsid w:val="00634E16"/>
    <w:rsid w:val="00636844"/>
    <w:rsid w:val="00636FA0"/>
    <w:rsid w:val="00644E00"/>
    <w:rsid w:val="006475F6"/>
    <w:rsid w:val="00651B76"/>
    <w:rsid w:val="00660B10"/>
    <w:rsid w:val="00664F78"/>
    <w:rsid w:val="00667EDE"/>
    <w:rsid w:val="00670FF8"/>
    <w:rsid w:val="00683AFB"/>
    <w:rsid w:val="00684721"/>
    <w:rsid w:val="006854CC"/>
    <w:rsid w:val="006901B9"/>
    <w:rsid w:val="00692D36"/>
    <w:rsid w:val="006A4056"/>
    <w:rsid w:val="006A6680"/>
    <w:rsid w:val="006B2FA8"/>
    <w:rsid w:val="006B37BF"/>
    <w:rsid w:val="006B4A8C"/>
    <w:rsid w:val="006C1513"/>
    <w:rsid w:val="006C66CA"/>
    <w:rsid w:val="006D1594"/>
    <w:rsid w:val="006D2321"/>
    <w:rsid w:val="006D2485"/>
    <w:rsid w:val="006D42AC"/>
    <w:rsid w:val="006E55A3"/>
    <w:rsid w:val="006F2A94"/>
    <w:rsid w:val="00700AA4"/>
    <w:rsid w:val="00705E02"/>
    <w:rsid w:val="007063AC"/>
    <w:rsid w:val="007104BF"/>
    <w:rsid w:val="00715B24"/>
    <w:rsid w:val="00715B51"/>
    <w:rsid w:val="0072242C"/>
    <w:rsid w:val="00724A93"/>
    <w:rsid w:val="0072773A"/>
    <w:rsid w:val="00734123"/>
    <w:rsid w:val="00735FBE"/>
    <w:rsid w:val="00737158"/>
    <w:rsid w:val="0074548F"/>
    <w:rsid w:val="00745FBE"/>
    <w:rsid w:val="00751C3A"/>
    <w:rsid w:val="00753733"/>
    <w:rsid w:val="00755200"/>
    <w:rsid w:val="007568E6"/>
    <w:rsid w:val="00764370"/>
    <w:rsid w:val="0076599A"/>
    <w:rsid w:val="00765D70"/>
    <w:rsid w:val="00767CB1"/>
    <w:rsid w:val="00770EEE"/>
    <w:rsid w:val="007741F3"/>
    <w:rsid w:val="007750FC"/>
    <w:rsid w:val="00777874"/>
    <w:rsid w:val="007811BA"/>
    <w:rsid w:val="0078158C"/>
    <w:rsid w:val="0078566F"/>
    <w:rsid w:val="00787146"/>
    <w:rsid w:val="0078778B"/>
    <w:rsid w:val="00787E80"/>
    <w:rsid w:val="00791425"/>
    <w:rsid w:val="0079274A"/>
    <w:rsid w:val="00793292"/>
    <w:rsid w:val="007A066B"/>
    <w:rsid w:val="007A0698"/>
    <w:rsid w:val="007A5BDC"/>
    <w:rsid w:val="007A5D7C"/>
    <w:rsid w:val="007B0CFE"/>
    <w:rsid w:val="007B3D5C"/>
    <w:rsid w:val="007C157B"/>
    <w:rsid w:val="007C3F18"/>
    <w:rsid w:val="007C6A3E"/>
    <w:rsid w:val="007C6E5F"/>
    <w:rsid w:val="007C6EE5"/>
    <w:rsid w:val="007D457B"/>
    <w:rsid w:val="007D6C29"/>
    <w:rsid w:val="007E343E"/>
    <w:rsid w:val="007E4DDD"/>
    <w:rsid w:val="007F1BB3"/>
    <w:rsid w:val="0080209C"/>
    <w:rsid w:val="00811254"/>
    <w:rsid w:val="008154B3"/>
    <w:rsid w:val="00824483"/>
    <w:rsid w:val="00824F6F"/>
    <w:rsid w:val="00826733"/>
    <w:rsid w:val="00826ADC"/>
    <w:rsid w:val="008312F8"/>
    <w:rsid w:val="00831FDC"/>
    <w:rsid w:val="0083633E"/>
    <w:rsid w:val="0083650A"/>
    <w:rsid w:val="00837C21"/>
    <w:rsid w:val="00840AF8"/>
    <w:rsid w:val="008438F7"/>
    <w:rsid w:val="00852B34"/>
    <w:rsid w:val="00855338"/>
    <w:rsid w:val="00857B2F"/>
    <w:rsid w:val="008600B8"/>
    <w:rsid w:val="00861892"/>
    <w:rsid w:val="0087005A"/>
    <w:rsid w:val="0087380E"/>
    <w:rsid w:val="00873D5B"/>
    <w:rsid w:val="00876D4B"/>
    <w:rsid w:val="00887BC6"/>
    <w:rsid w:val="00891288"/>
    <w:rsid w:val="00892965"/>
    <w:rsid w:val="0089708F"/>
    <w:rsid w:val="008A0D9F"/>
    <w:rsid w:val="008A32CD"/>
    <w:rsid w:val="008A37CF"/>
    <w:rsid w:val="008A68BD"/>
    <w:rsid w:val="008A7FFC"/>
    <w:rsid w:val="008B0A62"/>
    <w:rsid w:val="008B0DB3"/>
    <w:rsid w:val="008B1F2F"/>
    <w:rsid w:val="008B566D"/>
    <w:rsid w:val="008B6879"/>
    <w:rsid w:val="008B707D"/>
    <w:rsid w:val="008C00A2"/>
    <w:rsid w:val="008C1AC7"/>
    <w:rsid w:val="008C3624"/>
    <w:rsid w:val="008C3CB1"/>
    <w:rsid w:val="008C6FFE"/>
    <w:rsid w:val="008D3400"/>
    <w:rsid w:val="008E03E0"/>
    <w:rsid w:val="008E25F1"/>
    <w:rsid w:val="008E2DC9"/>
    <w:rsid w:val="008E315B"/>
    <w:rsid w:val="008E57F0"/>
    <w:rsid w:val="008F5FD4"/>
    <w:rsid w:val="008F6A60"/>
    <w:rsid w:val="0090212C"/>
    <w:rsid w:val="00902E38"/>
    <w:rsid w:val="009031C4"/>
    <w:rsid w:val="00913029"/>
    <w:rsid w:val="00914017"/>
    <w:rsid w:val="00914DF9"/>
    <w:rsid w:val="00916C0E"/>
    <w:rsid w:val="00932267"/>
    <w:rsid w:val="00933940"/>
    <w:rsid w:val="00933F41"/>
    <w:rsid w:val="00942165"/>
    <w:rsid w:val="00945094"/>
    <w:rsid w:val="00946E47"/>
    <w:rsid w:val="00951E38"/>
    <w:rsid w:val="00953F89"/>
    <w:rsid w:val="00965069"/>
    <w:rsid w:val="00965BC5"/>
    <w:rsid w:val="00967DC5"/>
    <w:rsid w:val="00970DC4"/>
    <w:rsid w:val="00972C12"/>
    <w:rsid w:val="00973C91"/>
    <w:rsid w:val="00975646"/>
    <w:rsid w:val="00976AD5"/>
    <w:rsid w:val="00976F05"/>
    <w:rsid w:val="0098054D"/>
    <w:rsid w:val="009818B1"/>
    <w:rsid w:val="0098340A"/>
    <w:rsid w:val="00985681"/>
    <w:rsid w:val="00992503"/>
    <w:rsid w:val="0099575B"/>
    <w:rsid w:val="009960F1"/>
    <w:rsid w:val="009A319F"/>
    <w:rsid w:val="009B0570"/>
    <w:rsid w:val="009B56D1"/>
    <w:rsid w:val="009B68B1"/>
    <w:rsid w:val="009C20DF"/>
    <w:rsid w:val="009D0743"/>
    <w:rsid w:val="009D3D3B"/>
    <w:rsid w:val="009E7C06"/>
    <w:rsid w:val="009F5D72"/>
    <w:rsid w:val="009F6843"/>
    <w:rsid w:val="00A000DC"/>
    <w:rsid w:val="00A01394"/>
    <w:rsid w:val="00A04987"/>
    <w:rsid w:val="00A05E9C"/>
    <w:rsid w:val="00A0670F"/>
    <w:rsid w:val="00A15F5F"/>
    <w:rsid w:val="00A17E40"/>
    <w:rsid w:val="00A20146"/>
    <w:rsid w:val="00A214BA"/>
    <w:rsid w:val="00A220F4"/>
    <w:rsid w:val="00A224A9"/>
    <w:rsid w:val="00A23DF8"/>
    <w:rsid w:val="00A2489E"/>
    <w:rsid w:val="00A2538A"/>
    <w:rsid w:val="00A31EBE"/>
    <w:rsid w:val="00A32F86"/>
    <w:rsid w:val="00A401BA"/>
    <w:rsid w:val="00A41683"/>
    <w:rsid w:val="00A418D1"/>
    <w:rsid w:val="00A41FE4"/>
    <w:rsid w:val="00A50EFA"/>
    <w:rsid w:val="00A540D2"/>
    <w:rsid w:val="00A60AD8"/>
    <w:rsid w:val="00A60B3F"/>
    <w:rsid w:val="00A80842"/>
    <w:rsid w:val="00A80DB1"/>
    <w:rsid w:val="00A80F6C"/>
    <w:rsid w:val="00A862FA"/>
    <w:rsid w:val="00A96148"/>
    <w:rsid w:val="00AA584D"/>
    <w:rsid w:val="00AA72B8"/>
    <w:rsid w:val="00AB1CF9"/>
    <w:rsid w:val="00AB40C6"/>
    <w:rsid w:val="00AB6927"/>
    <w:rsid w:val="00AB7AB4"/>
    <w:rsid w:val="00AC01AF"/>
    <w:rsid w:val="00AD0D0E"/>
    <w:rsid w:val="00AD38DB"/>
    <w:rsid w:val="00AD4DA6"/>
    <w:rsid w:val="00AE36D5"/>
    <w:rsid w:val="00AE3A80"/>
    <w:rsid w:val="00AE3D06"/>
    <w:rsid w:val="00AE41EC"/>
    <w:rsid w:val="00AE612F"/>
    <w:rsid w:val="00AE6A3E"/>
    <w:rsid w:val="00AF2C01"/>
    <w:rsid w:val="00AF5755"/>
    <w:rsid w:val="00AF72A3"/>
    <w:rsid w:val="00B01DA2"/>
    <w:rsid w:val="00B03CEA"/>
    <w:rsid w:val="00B119CF"/>
    <w:rsid w:val="00B12489"/>
    <w:rsid w:val="00B155C1"/>
    <w:rsid w:val="00B269E7"/>
    <w:rsid w:val="00B2703E"/>
    <w:rsid w:val="00B315A7"/>
    <w:rsid w:val="00B3171D"/>
    <w:rsid w:val="00B337A3"/>
    <w:rsid w:val="00B33F05"/>
    <w:rsid w:val="00B35DDE"/>
    <w:rsid w:val="00B37173"/>
    <w:rsid w:val="00B42E2C"/>
    <w:rsid w:val="00B43D32"/>
    <w:rsid w:val="00B440E0"/>
    <w:rsid w:val="00B447B5"/>
    <w:rsid w:val="00B44CE2"/>
    <w:rsid w:val="00B45643"/>
    <w:rsid w:val="00B46B74"/>
    <w:rsid w:val="00B5336F"/>
    <w:rsid w:val="00B56549"/>
    <w:rsid w:val="00B60A55"/>
    <w:rsid w:val="00B66DE5"/>
    <w:rsid w:val="00B67FB7"/>
    <w:rsid w:val="00B732EF"/>
    <w:rsid w:val="00B86F43"/>
    <w:rsid w:val="00B93CF3"/>
    <w:rsid w:val="00B958CF"/>
    <w:rsid w:val="00B95BC1"/>
    <w:rsid w:val="00B969A2"/>
    <w:rsid w:val="00B96A48"/>
    <w:rsid w:val="00BA049A"/>
    <w:rsid w:val="00BA1A4D"/>
    <w:rsid w:val="00BB1136"/>
    <w:rsid w:val="00BB3BF2"/>
    <w:rsid w:val="00BB4385"/>
    <w:rsid w:val="00BB5F35"/>
    <w:rsid w:val="00BB65FD"/>
    <w:rsid w:val="00BC1B29"/>
    <w:rsid w:val="00BC1D96"/>
    <w:rsid w:val="00BD0AC3"/>
    <w:rsid w:val="00BD0B37"/>
    <w:rsid w:val="00BD0C7E"/>
    <w:rsid w:val="00BE1EF0"/>
    <w:rsid w:val="00BE54C6"/>
    <w:rsid w:val="00BF02CF"/>
    <w:rsid w:val="00BF05A9"/>
    <w:rsid w:val="00BF1CDE"/>
    <w:rsid w:val="00C03139"/>
    <w:rsid w:val="00C034E2"/>
    <w:rsid w:val="00C05AD1"/>
    <w:rsid w:val="00C07893"/>
    <w:rsid w:val="00C11528"/>
    <w:rsid w:val="00C1214C"/>
    <w:rsid w:val="00C1456A"/>
    <w:rsid w:val="00C16D9F"/>
    <w:rsid w:val="00C30F6B"/>
    <w:rsid w:val="00C31E4F"/>
    <w:rsid w:val="00C34165"/>
    <w:rsid w:val="00C361C2"/>
    <w:rsid w:val="00C410FF"/>
    <w:rsid w:val="00C43CB0"/>
    <w:rsid w:val="00C471A5"/>
    <w:rsid w:val="00C51E12"/>
    <w:rsid w:val="00C5287C"/>
    <w:rsid w:val="00C52B7C"/>
    <w:rsid w:val="00C54AA6"/>
    <w:rsid w:val="00C54B2E"/>
    <w:rsid w:val="00C6270D"/>
    <w:rsid w:val="00C74EFC"/>
    <w:rsid w:val="00C75D09"/>
    <w:rsid w:val="00C76428"/>
    <w:rsid w:val="00C810F0"/>
    <w:rsid w:val="00C82686"/>
    <w:rsid w:val="00C92916"/>
    <w:rsid w:val="00C93739"/>
    <w:rsid w:val="00CA09C0"/>
    <w:rsid w:val="00CA1395"/>
    <w:rsid w:val="00CA34DF"/>
    <w:rsid w:val="00CA6D3A"/>
    <w:rsid w:val="00CA72C0"/>
    <w:rsid w:val="00CA7469"/>
    <w:rsid w:val="00CA7922"/>
    <w:rsid w:val="00CB15B3"/>
    <w:rsid w:val="00CB1906"/>
    <w:rsid w:val="00CB6D7C"/>
    <w:rsid w:val="00CD158F"/>
    <w:rsid w:val="00CD1F0E"/>
    <w:rsid w:val="00CE08B5"/>
    <w:rsid w:val="00CE0E53"/>
    <w:rsid w:val="00CE0EC0"/>
    <w:rsid w:val="00CE4C8F"/>
    <w:rsid w:val="00CE5507"/>
    <w:rsid w:val="00CE6203"/>
    <w:rsid w:val="00CE77EB"/>
    <w:rsid w:val="00CE7C4E"/>
    <w:rsid w:val="00CF083D"/>
    <w:rsid w:val="00CF3A2E"/>
    <w:rsid w:val="00CF3DAA"/>
    <w:rsid w:val="00CF3E4E"/>
    <w:rsid w:val="00CF6A29"/>
    <w:rsid w:val="00D0155F"/>
    <w:rsid w:val="00D01F0B"/>
    <w:rsid w:val="00D03322"/>
    <w:rsid w:val="00D1137C"/>
    <w:rsid w:val="00D161CA"/>
    <w:rsid w:val="00D177BB"/>
    <w:rsid w:val="00D269CC"/>
    <w:rsid w:val="00D30655"/>
    <w:rsid w:val="00D36BC2"/>
    <w:rsid w:val="00D4130B"/>
    <w:rsid w:val="00D4661D"/>
    <w:rsid w:val="00D51FD2"/>
    <w:rsid w:val="00D562E4"/>
    <w:rsid w:val="00D56C2C"/>
    <w:rsid w:val="00D6076E"/>
    <w:rsid w:val="00D66983"/>
    <w:rsid w:val="00D67A98"/>
    <w:rsid w:val="00D736A6"/>
    <w:rsid w:val="00D77674"/>
    <w:rsid w:val="00D80607"/>
    <w:rsid w:val="00D90AE2"/>
    <w:rsid w:val="00DA19AD"/>
    <w:rsid w:val="00DA23E5"/>
    <w:rsid w:val="00DA2D8D"/>
    <w:rsid w:val="00DA34FA"/>
    <w:rsid w:val="00DA3F7B"/>
    <w:rsid w:val="00DA57DA"/>
    <w:rsid w:val="00DA5C67"/>
    <w:rsid w:val="00DA7EFE"/>
    <w:rsid w:val="00DB4509"/>
    <w:rsid w:val="00DC1BF9"/>
    <w:rsid w:val="00DC2C12"/>
    <w:rsid w:val="00DC5B21"/>
    <w:rsid w:val="00DD0300"/>
    <w:rsid w:val="00DD4EF2"/>
    <w:rsid w:val="00DD5681"/>
    <w:rsid w:val="00DD5AA6"/>
    <w:rsid w:val="00DE1BD5"/>
    <w:rsid w:val="00DE2554"/>
    <w:rsid w:val="00DE38D6"/>
    <w:rsid w:val="00DE61EE"/>
    <w:rsid w:val="00DF1B3E"/>
    <w:rsid w:val="00DF33A3"/>
    <w:rsid w:val="00DF4D80"/>
    <w:rsid w:val="00E000FD"/>
    <w:rsid w:val="00E002C8"/>
    <w:rsid w:val="00E04CE0"/>
    <w:rsid w:val="00E0535E"/>
    <w:rsid w:val="00E074BB"/>
    <w:rsid w:val="00E10DF2"/>
    <w:rsid w:val="00E13428"/>
    <w:rsid w:val="00E1353F"/>
    <w:rsid w:val="00E15A8A"/>
    <w:rsid w:val="00E16B8C"/>
    <w:rsid w:val="00E20D19"/>
    <w:rsid w:val="00E21A41"/>
    <w:rsid w:val="00E37A8A"/>
    <w:rsid w:val="00E42619"/>
    <w:rsid w:val="00E45249"/>
    <w:rsid w:val="00E46DF3"/>
    <w:rsid w:val="00E5133B"/>
    <w:rsid w:val="00E53663"/>
    <w:rsid w:val="00E53EFA"/>
    <w:rsid w:val="00E5483B"/>
    <w:rsid w:val="00E55FD2"/>
    <w:rsid w:val="00E56F23"/>
    <w:rsid w:val="00E57C07"/>
    <w:rsid w:val="00E60B59"/>
    <w:rsid w:val="00E62C68"/>
    <w:rsid w:val="00E6450D"/>
    <w:rsid w:val="00E713EC"/>
    <w:rsid w:val="00E71641"/>
    <w:rsid w:val="00E7168A"/>
    <w:rsid w:val="00E72D5C"/>
    <w:rsid w:val="00E77FD8"/>
    <w:rsid w:val="00E809A6"/>
    <w:rsid w:val="00E80F81"/>
    <w:rsid w:val="00E8430A"/>
    <w:rsid w:val="00E86D91"/>
    <w:rsid w:val="00E87C8A"/>
    <w:rsid w:val="00EA022C"/>
    <w:rsid w:val="00EA29A8"/>
    <w:rsid w:val="00EA43B1"/>
    <w:rsid w:val="00EB0A16"/>
    <w:rsid w:val="00EB203F"/>
    <w:rsid w:val="00EB4461"/>
    <w:rsid w:val="00EC6888"/>
    <w:rsid w:val="00EC7AE2"/>
    <w:rsid w:val="00EE0051"/>
    <w:rsid w:val="00EE222D"/>
    <w:rsid w:val="00EE3DA3"/>
    <w:rsid w:val="00EE4040"/>
    <w:rsid w:val="00F02946"/>
    <w:rsid w:val="00F16229"/>
    <w:rsid w:val="00F20173"/>
    <w:rsid w:val="00F219D8"/>
    <w:rsid w:val="00F271CD"/>
    <w:rsid w:val="00F31779"/>
    <w:rsid w:val="00F32C85"/>
    <w:rsid w:val="00F330F8"/>
    <w:rsid w:val="00F34F2B"/>
    <w:rsid w:val="00F3785E"/>
    <w:rsid w:val="00F40B2D"/>
    <w:rsid w:val="00F41938"/>
    <w:rsid w:val="00F4252A"/>
    <w:rsid w:val="00F4340E"/>
    <w:rsid w:val="00F44055"/>
    <w:rsid w:val="00F44D9C"/>
    <w:rsid w:val="00F501CD"/>
    <w:rsid w:val="00F50288"/>
    <w:rsid w:val="00F62952"/>
    <w:rsid w:val="00F62CBD"/>
    <w:rsid w:val="00F63814"/>
    <w:rsid w:val="00F64F13"/>
    <w:rsid w:val="00F66DA8"/>
    <w:rsid w:val="00F71DA9"/>
    <w:rsid w:val="00F71FF6"/>
    <w:rsid w:val="00F74B5B"/>
    <w:rsid w:val="00F84BE2"/>
    <w:rsid w:val="00F850D1"/>
    <w:rsid w:val="00F8548C"/>
    <w:rsid w:val="00F93B8D"/>
    <w:rsid w:val="00F95B00"/>
    <w:rsid w:val="00FA2BB3"/>
    <w:rsid w:val="00FA78C6"/>
    <w:rsid w:val="00FB0CA6"/>
    <w:rsid w:val="00FB0E6D"/>
    <w:rsid w:val="00FB2576"/>
    <w:rsid w:val="00FB42E0"/>
    <w:rsid w:val="00FB4C7E"/>
    <w:rsid w:val="00FC1470"/>
    <w:rsid w:val="00FC39EF"/>
    <w:rsid w:val="00FC4A62"/>
    <w:rsid w:val="00FC522F"/>
    <w:rsid w:val="00FC74BA"/>
    <w:rsid w:val="00FC760F"/>
    <w:rsid w:val="00FD3451"/>
    <w:rsid w:val="00FD6D5A"/>
    <w:rsid w:val="00FE486F"/>
    <w:rsid w:val="00FF66D3"/>
    <w:rsid w:val="00FF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4DD2FAE"/>
  <w15:chartTrackingRefBased/>
  <w15:docId w15:val="{AC932160-63F1-4B60-BFD7-9A4CFBD9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1" w:unhideWhenUsed="1" w:qFormat="1"/>
    <w:lsdException w:name="heading 3" w:locked="0" w:semiHidden="1" w:uiPriority="2" w:unhideWhenUsed="1" w:qFormat="1"/>
    <w:lsdException w:name="heading 4" w:locked="0" w:semiHidden="1" w:uiPriority="3"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qFormat="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6"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6"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4" w:qFormat="1"/>
    <w:lsdException w:name="Emphasis" w:locked="0" w:uiPriority="5"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locked="0" w:uiPriority="43"/>
    <w:lsdException w:name="Plain Table 4" w:locked="0"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243E1"/>
    <w:rPr>
      <w:rFonts w:eastAsiaTheme="minorEastAsia"/>
    </w:rPr>
  </w:style>
  <w:style w:type="paragraph" w:styleId="Heading1">
    <w:name w:val="heading 1"/>
    <w:next w:val="Normal"/>
    <w:link w:val="Heading1Char"/>
    <w:qFormat/>
    <w:rsid w:val="005243E1"/>
    <w:pPr>
      <w:keepNext/>
      <w:pBdr>
        <w:bottom w:val="single" w:sz="4" w:space="1" w:color="auto"/>
      </w:pBdr>
      <w:spacing w:before="240" w:after="60" w:line="240" w:lineRule="auto"/>
      <w:outlineLvl w:val="0"/>
    </w:pPr>
    <w:rPr>
      <w:rFonts w:eastAsiaTheme="majorEastAsia" w:cstheme="majorBidi"/>
      <w:b/>
      <w:bCs/>
      <w:kern w:val="32"/>
      <w:sz w:val="32"/>
      <w:szCs w:val="32"/>
    </w:rPr>
  </w:style>
  <w:style w:type="paragraph" w:styleId="Heading2">
    <w:name w:val="heading 2"/>
    <w:next w:val="Normal"/>
    <w:link w:val="Heading2Char"/>
    <w:uiPriority w:val="1"/>
    <w:unhideWhenUsed/>
    <w:qFormat/>
    <w:rsid w:val="005243E1"/>
    <w:pPr>
      <w:keepNext/>
      <w:spacing w:before="240" w:after="60" w:line="240" w:lineRule="auto"/>
      <w:outlineLvl w:val="1"/>
    </w:pPr>
    <w:rPr>
      <w:rFonts w:eastAsiaTheme="majorEastAsia" w:cstheme="majorBidi"/>
      <w:b/>
      <w:bCs/>
      <w:i/>
      <w:iCs/>
      <w:sz w:val="28"/>
      <w:szCs w:val="28"/>
    </w:rPr>
  </w:style>
  <w:style w:type="paragraph" w:styleId="Heading3">
    <w:name w:val="heading 3"/>
    <w:basedOn w:val="Normal"/>
    <w:next w:val="Normal"/>
    <w:link w:val="Heading3Char"/>
    <w:uiPriority w:val="2"/>
    <w:unhideWhenUsed/>
    <w:qFormat/>
    <w:rsid w:val="005243E1"/>
    <w:pPr>
      <w:keepNext/>
      <w:tabs>
        <w:tab w:val="left" w:pos="360"/>
        <w:tab w:val="left" w:pos="720"/>
        <w:tab w:val="left" w:pos="1080"/>
      </w:tabs>
      <w:spacing w:before="240" w:after="60" w:line="240" w:lineRule="auto"/>
      <w:outlineLvl w:val="2"/>
    </w:pPr>
    <w:rPr>
      <w:rFonts w:eastAsiaTheme="majorEastAsia" w:cstheme="majorBidi"/>
      <w:b/>
      <w:bCs/>
      <w:sz w:val="24"/>
      <w:szCs w:val="26"/>
    </w:rPr>
  </w:style>
  <w:style w:type="paragraph" w:styleId="Heading4">
    <w:name w:val="heading 4"/>
    <w:aliases w:val="h4"/>
    <w:basedOn w:val="Normal"/>
    <w:link w:val="Heading4Char"/>
    <w:uiPriority w:val="3"/>
    <w:unhideWhenUsed/>
    <w:qFormat/>
    <w:rsid w:val="005243E1"/>
    <w:pPr>
      <w:tabs>
        <w:tab w:val="left" w:pos="360"/>
        <w:tab w:val="left" w:pos="720"/>
        <w:tab w:val="left" w:pos="1080"/>
      </w:tabs>
      <w:spacing w:line="240" w:lineRule="auto"/>
      <w:outlineLvl w:val="3"/>
    </w:pPr>
    <w:rPr>
      <w:rFonts w:cs="Times New Roman"/>
      <w:b/>
      <w:szCs w:val="24"/>
    </w:rPr>
  </w:style>
  <w:style w:type="paragraph" w:styleId="Heading5">
    <w:name w:val="heading 5"/>
    <w:basedOn w:val="Normal"/>
    <w:next w:val="Normal"/>
    <w:link w:val="Heading5Char"/>
    <w:uiPriority w:val="9"/>
    <w:semiHidden/>
    <w:qFormat/>
    <w:locked/>
    <w:rsid w:val="005243E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qFormat/>
    <w:locked/>
    <w:rsid w:val="005243E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locked/>
    <w:rsid w:val="005243E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locked/>
    <w:rsid w:val="005243E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locked/>
    <w:rsid w:val="005243E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3E1"/>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5243E1"/>
    <w:rPr>
      <w:rFonts w:eastAsiaTheme="majorEastAsia" w:cstheme="majorBidi"/>
      <w:b/>
      <w:bCs/>
      <w:i/>
      <w:iCs/>
      <w:sz w:val="28"/>
      <w:szCs w:val="28"/>
    </w:rPr>
  </w:style>
  <w:style w:type="character" w:customStyle="1" w:styleId="Heading3Char">
    <w:name w:val="Heading 3 Char"/>
    <w:basedOn w:val="DefaultParagraphFont"/>
    <w:link w:val="Heading3"/>
    <w:uiPriority w:val="2"/>
    <w:rsid w:val="005243E1"/>
    <w:rPr>
      <w:rFonts w:eastAsiaTheme="majorEastAsia" w:cstheme="majorBidi"/>
      <w:b/>
      <w:bCs/>
      <w:sz w:val="24"/>
      <w:szCs w:val="26"/>
    </w:rPr>
  </w:style>
  <w:style w:type="character" w:customStyle="1" w:styleId="Heading4Char">
    <w:name w:val="Heading 4 Char"/>
    <w:aliases w:val="h4 Char"/>
    <w:basedOn w:val="DefaultParagraphFont"/>
    <w:link w:val="Heading4"/>
    <w:uiPriority w:val="3"/>
    <w:rsid w:val="005243E1"/>
    <w:rPr>
      <w:rFonts w:eastAsiaTheme="minorEastAsia" w:cs="Times New Roman"/>
      <w:b/>
      <w:szCs w:val="24"/>
    </w:rPr>
  </w:style>
  <w:style w:type="character" w:customStyle="1" w:styleId="Heading5Char">
    <w:name w:val="Heading 5 Char"/>
    <w:basedOn w:val="DefaultParagraphFont"/>
    <w:link w:val="Heading5"/>
    <w:uiPriority w:val="9"/>
    <w:semiHidden/>
    <w:rsid w:val="005243E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243E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243E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243E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243E1"/>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semiHidden/>
    <w:unhideWhenUsed/>
    <w:rsid w:val="00524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3E1"/>
    <w:rPr>
      <w:rFonts w:ascii="Segoe UI" w:eastAsiaTheme="minorEastAsia" w:hAnsi="Segoe UI" w:cs="Segoe UI"/>
      <w:sz w:val="18"/>
      <w:szCs w:val="18"/>
    </w:rPr>
  </w:style>
  <w:style w:type="character" w:customStyle="1" w:styleId="AllCaps">
    <w:name w:val="AllCaps"/>
    <w:uiPriority w:val="5"/>
    <w:qFormat/>
    <w:rsid w:val="005243E1"/>
    <w:rPr>
      <w:caps/>
      <w:smallCaps w:val="0"/>
    </w:rPr>
  </w:style>
  <w:style w:type="paragraph" w:styleId="ListParagraph">
    <w:name w:val="List Paragraph"/>
    <w:basedOn w:val="Normal"/>
    <w:uiPriority w:val="1"/>
    <w:qFormat/>
    <w:rsid w:val="005243E1"/>
    <w:pPr>
      <w:contextualSpacing/>
    </w:pPr>
  </w:style>
  <w:style w:type="table" w:styleId="PlainTable3">
    <w:name w:val="Plain Table 3"/>
    <w:basedOn w:val="TableNormal"/>
    <w:uiPriority w:val="43"/>
    <w:locked/>
    <w:rsid w:val="005243E1"/>
    <w:pPr>
      <w:spacing w:after="0" w:line="240" w:lineRule="auto"/>
    </w:pPr>
    <w:tblPr>
      <w:tblStyleRowBandSize w:val="1"/>
      <w:tblStyleColBandSize w:val="1"/>
    </w:tblPr>
    <w:trPr>
      <w:cantSplit/>
    </w:tr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aliases w:val="ital"/>
    <w:basedOn w:val="DefaultParagraphFont"/>
    <w:uiPriority w:val="5"/>
    <w:qFormat/>
    <w:rsid w:val="005243E1"/>
    <w:rPr>
      <w:i/>
      <w:iCs/>
    </w:rPr>
  </w:style>
  <w:style w:type="paragraph" w:styleId="Footer">
    <w:name w:val="footer"/>
    <w:basedOn w:val="Normal"/>
    <w:link w:val="FooterChar"/>
    <w:uiPriority w:val="99"/>
    <w:unhideWhenUsed/>
    <w:rsid w:val="005243E1"/>
    <w:pPr>
      <w:pBdr>
        <w:bottom w:val="single" w:sz="24" w:space="1" w:color="16395B"/>
      </w:pBdr>
      <w:tabs>
        <w:tab w:val="center" w:pos="4680"/>
        <w:tab w:val="right" w:pos="9360"/>
      </w:tabs>
      <w:spacing w:after="0" w:line="240" w:lineRule="auto"/>
    </w:pPr>
  </w:style>
  <w:style w:type="character" w:customStyle="1" w:styleId="FooterChar">
    <w:name w:val="Footer Char"/>
    <w:basedOn w:val="DefaultParagraphFont"/>
    <w:link w:val="Footer"/>
    <w:uiPriority w:val="99"/>
    <w:rsid w:val="005243E1"/>
    <w:rPr>
      <w:rFonts w:eastAsiaTheme="minorEastAsia"/>
    </w:rPr>
  </w:style>
  <w:style w:type="numbering" w:customStyle="1" w:styleId="H1BL">
    <w:name w:val="H1BL"/>
    <w:uiPriority w:val="99"/>
    <w:rsid w:val="005243E1"/>
    <w:pPr>
      <w:numPr>
        <w:numId w:val="3"/>
      </w:numPr>
    </w:pPr>
  </w:style>
  <w:style w:type="numbering" w:customStyle="1" w:styleId="H1NL">
    <w:name w:val="H1NL"/>
    <w:basedOn w:val="NoList"/>
    <w:uiPriority w:val="99"/>
    <w:rsid w:val="005243E1"/>
    <w:pPr>
      <w:numPr>
        <w:numId w:val="4"/>
      </w:numPr>
    </w:pPr>
  </w:style>
  <w:style w:type="paragraph" w:styleId="Header">
    <w:name w:val="header"/>
    <w:basedOn w:val="Normal"/>
    <w:link w:val="HeaderChar"/>
    <w:uiPriority w:val="99"/>
    <w:unhideWhenUsed/>
    <w:qFormat/>
    <w:rsid w:val="005243E1"/>
    <w:pPr>
      <w:pBdr>
        <w:top w:val="single" w:sz="24" w:space="1" w:color="16395B"/>
      </w:pBdr>
      <w:tabs>
        <w:tab w:val="center" w:pos="4680"/>
        <w:tab w:val="right" w:pos="9360"/>
      </w:tabs>
      <w:spacing w:after="0" w:line="240" w:lineRule="auto"/>
    </w:pPr>
  </w:style>
  <w:style w:type="character" w:customStyle="1" w:styleId="HeaderChar">
    <w:name w:val="Header Char"/>
    <w:basedOn w:val="DefaultParagraphFont"/>
    <w:link w:val="Header"/>
    <w:uiPriority w:val="99"/>
    <w:rsid w:val="005243E1"/>
    <w:rPr>
      <w:rFonts w:eastAsiaTheme="minorEastAsia"/>
    </w:rPr>
  </w:style>
  <w:style w:type="character" w:styleId="Hyperlink">
    <w:name w:val="Hyperlink"/>
    <w:basedOn w:val="DefaultParagraphFont"/>
    <w:uiPriority w:val="99"/>
    <w:unhideWhenUsed/>
    <w:qFormat/>
    <w:rsid w:val="005243E1"/>
    <w:rPr>
      <w:color w:val="0563C1" w:themeColor="hyperlink"/>
      <w:u w:val="single"/>
    </w:rPr>
  </w:style>
  <w:style w:type="paragraph" w:styleId="NoSpacing">
    <w:name w:val="No Spacing"/>
    <w:uiPriority w:val="1"/>
    <w:qFormat/>
    <w:rsid w:val="005243E1"/>
    <w:pPr>
      <w:spacing w:after="0" w:line="240" w:lineRule="auto"/>
    </w:pPr>
    <w:rPr>
      <w:rFonts w:eastAsiaTheme="minorEastAsia"/>
    </w:rPr>
  </w:style>
  <w:style w:type="character" w:styleId="PlaceholderText">
    <w:name w:val="Placeholder Text"/>
    <w:basedOn w:val="DefaultParagraphFont"/>
    <w:uiPriority w:val="99"/>
    <w:semiHidden/>
    <w:rsid w:val="005243E1"/>
    <w:rPr>
      <w:color w:val="808080"/>
    </w:rPr>
  </w:style>
  <w:style w:type="paragraph" w:styleId="Quote">
    <w:name w:val="Quote"/>
    <w:basedOn w:val="Normal"/>
    <w:next w:val="Normal"/>
    <w:link w:val="QuoteChar"/>
    <w:uiPriority w:val="29"/>
    <w:qFormat/>
    <w:rsid w:val="005243E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243E1"/>
    <w:rPr>
      <w:rFonts w:eastAsiaTheme="minorEastAsia"/>
      <w:color w:val="44546A" w:themeColor="text2"/>
      <w:sz w:val="24"/>
      <w:szCs w:val="24"/>
    </w:rPr>
  </w:style>
  <w:style w:type="character" w:styleId="Strong">
    <w:name w:val="Strong"/>
    <w:aliases w:val="bold"/>
    <w:basedOn w:val="DefaultParagraphFont"/>
    <w:uiPriority w:val="4"/>
    <w:qFormat/>
    <w:rsid w:val="005243E1"/>
    <w:rPr>
      <w:b/>
      <w:bCs/>
    </w:rPr>
  </w:style>
  <w:style w:type="character" w:customStyle="1" w:styleId="Subscript">
    <w:name w:val="Subscript"/>
    <w:aliases w:val="sbs"/>
    <w:basedOn w:val="DefaultParagraphFont"/>
    <w:uiPriority w:val="5"/>
    <w:qFormat/>
    <w:rsid w:val="005243E1"/>
    <w:rPr>
      <w:vertAlign w:val="subscript"/>
    </w:rPr>
  </w:style>
  <w:style w:type="paragraph" w:styleId="Subtitle">
    <w:name w:val="Subtitle"/>
    <w:basedOn w:val="Normal"/>
    <w:next w:val="Normal"/>
    <w:link w:val="SubtitleChar"/>
    <w:uiPriority w:val="6"/>
    <w:qFormat/>
    <w:rsid w:val="005243E1"/>
    <w:pPr>
      <w:tabs>
        <w:tab w:val="left" w:pos="360"/>
        <w:tab w:val="left" w:pos="720"/>
        <w:tab w:val="left" w:pos="1080"/>
      </w:tabs>
      <w:spacing w:after="0" w:line="240" w:lineRule="auto"/>
      <w:outlineLvl w:val="1"/>
    </w:pPr>
    <w:rPr>
      <w:rFonts w:asciiTheme="majorHAnsi" w:eastAsiaTheme="majorEastAsia" w:hAnsiTheme="majorHAnsi" w:cstheme="majorBidi"/>
      <w:b/>
      <w:sz w:val="32"/>
      <w:szCs w:val="24"/>
    </w:rPr>
  </w:style>
  <w:style w:type="character" w:customStyle="1" w:styleId="SubtitleChar">
    <w:name w:val="Subtitle Char"/>
    <w:basedOn w:val="DefaultParagraphFont"/>
    <w:link w:val="Subtitle"/>
    <w:uiPriority w:val="6"/>
    <w:rsid w:val="005243E1"/>
    <w:rPr>
      <w:rFonts w:asciiTheme="majorHAnsi" w:eastAsiaTheme="majorEastAsia" w:hAnsiTheme="majorHAnsi" w:cstheme="majorBidi"/>
      <w:b/>
      <w:sz w:val="32"/>
      <w:szCs w:val="24"/>
    </w:rPr>
  </w:style>
  <w:style w:type="character" w:customStyle="1" w:styleId="Superscript">
    <w:name w:val="Superscript"/>
    <w:aliases w:val="sps"/>
    <w:basedOn w:val="DefaultParagraphFont"/>
    <w:uiPriority w:val="5"/>
    <w:qFormat/>
    <w:rsid w:val="005243E1"/>
    <w:rPr>
      <w:vertAlign w:val="superscript"/>
    </w:rPr>
  </w:style>
  <w:style w:type="paragraph" w:styleId="Title">
    <w:name w:val="Title"/>
    <w:basedOn w:val="Normal"/>
    <w:next w:val="Subtitle"/>
    <w:link w:val="TitleChar"/>
    <w:uiPriority w:val="6"/>
    <w:qFormat/>
    <w:rsid w:val="005243E1"/>
    <w:pPr>
      <w:tabs>
        <w:tab w:val="left" w:pos="360"/>
        <w:tab w:val="left" w:pos="720"/>
        <w:tab w:val="left" w:pos="1080"/>
      </w:tabs>
      <w:spacing w:before="120" w:after="60" w:line="240" w:lineRule="auto"/>
      <w:outlineLvl w:val="0"/>
    </w:pPr>
    <w:rPr>
      <w:rFonts w:eastAsiaTheme="majorEastAsia" w:cstheme="majorBidi"/>
      <w:b/>
      <w:bCs/>
      <w:kern w:val="28"/>
      <w:sz w:val="36"/>
      <w:szCs w:val="32"/>
    </w:rPr>
  </w:style>
  <w:style w:type="character" w:customStyle="1" w:styleId="TitleChar">
    <w:name w:val="Title Char"/>
    <w:basedOn w:val="DefaultParagraphFont"/>
    <w:link w:val="Title"/>
    <w:uiPriority w:val="6"/>
    <w:rsid w:val="005243E1"/>
    <w:rPr>
      <w:rFonts w:eastAsiaTheme="majorEastAsia" w:cstheme="majorBidi"/>
      <w:b/>
      <w:bCs/>
      <w:kern w:val="28"/>
      <w:sz w:val="36"/>
      <w:szCs w:val="32"/>
    </w:rPr>
  </w:style>
  <w:style w:type="paragraph" w:styleId="TOC1">
    <w:name w:val="toc 1"/>
    <w:basedOn w:val="Normal"/>
    <w:next w:val="Normal"/>
    <w:uiPriority w:val="39"/>
    <w:unhideWhenUsed/>
    <w:qFormat/>
    <w:rsid w:val="005243E1"/>
    <w:pPr>
      <w:tabs>
        <w:tab w:val="right" w:leader="dot" w:pos="9350"/>
      </w:tabs>
      <w:spacing w:before="120" w:after="0"/>
      <w:ind w:left="360"/>
    </w:pPr>
    <w:rPr>
      <w:b/>
      <w:bCs/>
      <w:noProof/>
    </w:rPr>
  </w:style>
  <w:style w:type="paragraph" w:styleId="TOC2">
    <w:name w:val="toc 2"/>
    <w:basedOn w:val="Normal"/>
    <w:next w:val="Normal"/>
    <w:autoRedefine/>
    <w:uiPriority w:val="39"/>
    <w:unhideWhenUsed/>
    <w:qFormat/>
    <w:rsid w:val="005243E1"/>
    <w:pPr>
      <w:tabs>
        <w:tab w:val="right" w:leader="dot" w:pos="9350"/>
      </w:tabs>
      <w:spacing w:after="0"/>
      <w:ind w:left="720"/>
    </w:pPr>
    <w:rPr>
      <w:noProof/>
    </w:rPr>
  </w:style>
  <w:style w:type="paragraph" w:styleId="TOCHeading">
    <w:name w:val="TOC Heading"/>
    <w:aliases w:val="toch"/>
    <w:basedOn w:val="Heading1"/>
    <w:next w:val="Normal"/>
    <w:uiPriority w:val="39"/>
    <w:unhideWhenUsed/>
    <w:qFormat/>
    <w:rsid w:val="005243E1"/>
    <w:pPr>
      <w:spacing w:before="120"/>
      <w:outlineLvl w:val="9"/>
    </w:pPr>
  </w:style>
  <w:style w:type="table" w:styleId="TableGrid">
    <w:name w:val="Table Grid"/>
    <w:basedOn w:val="TableNormal"/>
    <w:uiPriority w:val="39"/>
    <w:locked/>
    <w:rsid w:val="00524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styleId="PlainTable2">
    <w:name w:val="Plain Table 2"/>
    <w:basedOn w:val="TableNormal"/>
    <w:uiPriority w:val="42"/>
    <w:locked/>
    <w:rsid w:val="005243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rPr>
      <w:cantSplit/>
    </w:tr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locked/>
    <w:rsid w:val="005243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style>
  <w:style w:type="paragraph" w:customStyle="1" w:styleId="NormalCentered">
    <w:name w:val="NormalCentered"/>
    <w:aliases w:val="nc"/>
    <w:basedOn w:val="Normal"/>
    <w:next w:val="Normal"/>
    <w:qFormat/>
    <w:rsid w:val="005243E1"/>
    <w:pPr>
      <w:jc w:val="center"/>
    </w:pPr>
  </w:style>
  <w:style w:type="paragraph" w:customStyle="1" w:styleId="NormalFont9">
    <w:name w:val="NormalFont 9"/>
    <w:aliases w:val="nf"/>
    <w:basedOn w:val="Normal"/>
    <w:qFormat/>
    <w:rsid w:val="005243E1"/>
    <w:rPr>
      <w:sz w:val="18"/>
      <w:szCs w:val="18"/>
    </w:rPr>
  </w:style>
  <w:style w:type="table" w:styleId="PlainTable1">
    <w:name w:val="Plain Table 1"/>
    <w:basedOn w:val="TableNormal"/>
    <w:uiPriority w:val="41"/>
    <w:locked/>
    <w:rsid w:val="005243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locked/>
    <w:rsid w:val="005243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rm">
    <w:name w:val="Term"/>
    <w:basedOn w:val="DefaultParagraphFont"/>
    <w:uiPriority w:val="5"/>
    <w:qFormat/>
    <w:rsid w:val="005243E1"/>
    <w:rPr>
      <w:rFonts w:asciiTheme="minorHAnsi" w:hAnsiTheme="minorHAnsi"/>
      <w:i/>
      <w:sz w:val="22"/>
      <w:u w:val="single"/>
    </w:rPr>
  </w:style>
  <w:style w:type="paragraph" w:customStyle="1" w:styleId="LDApprovalld">
    <w:name w:val="LD Approvalld"/>
    <w:basedOn w:val="Normal"/>
    <w:uiPriority w:val="6"/>
    <w:qFormat/>
    <w:rsid w:val="005243E1"/>
    <w:rPr>
      <w:b/>
      <w:i/>
      <w:color w:val="FF0000"/>
      <w:sz w:val="28"/>
      <w:szCs w:val="28"/>
    </w:rPr>
  </w:style>
  <w:style w:type="character" w:styleId="CommentReference">
    <w:name w:val="annotation reference"/>
    <w:basedOn w:val="DefaultParagraphFont"/>
    <w:uiPriority w:val="99"/>
    <w:semiHidden/>
    <w:unhideWhenUsed/>
    <w:rsid w:val="005243E1"/>
    <w:rPr>
      <w:sz w:val="16"/>
      <w:szCs w:val="16"/>
    </w:rPr>
  </w:style>
  <w:style w:type="paragraph" w:styleId="CommentText">
    <w:name w:val="annotation text"/>
    <w:basedOn w:val="Normal"/>
    <w:link w:val="CommentTextChar"/>
    <w:uiPriority w:val="99"/>
    <w:semiHidden/>
    <w:unhideWhenUsed/>
    <w:rsid w:val="005243E1"/>
    <w:rPr>
      <w:sz w:val="20"/>
      <w:szCs w:val="20"/>
    </w:rPr>
  </w:style>
  <w:style w:type="character" w:customStyle="1" w:styleId="CommentTextChar">
    <w:name w:val="Comment Text Char"/>
    <w:basedOn w:val="DefaultParagraphFont"/>
    <w:link w:val="CommentText"/>
    <w:uiPriority w:val="99"/>
    <w:semiHidden/>
    <w:rsid w:val="005243E1"/>
    <w:rPr>
      <w:rFonts w:eastAsiaTheme="minorEastAsia"/>
      <w:sz w:val="20"/>
      <w:szCs w:val="20"/>
    </w:rPr>
  </w:style>
  <w:style w:type="paragraph" w:styleId="ListBullet">
    <w:name w:val="List Bullet"/>
    <w:basedOn w:val="Normal"/>
    <w:uiPriority w:val="99"/>
    <w:unhideWhenUsed/>
    <w:locked/>
    <w:rsid w:val="005243E1"/>
    <w:pPr>
      <w:numPr>
        <w:numId w:val="1"/>
      </w:numPr>
      <w:spacing w:line="256" w:lineRule="auto"/>
      <w:contextualSpacing/>
    </w:pPr>
    <w:rPr>
      <w:rFonts w:eastAsiaTheme="minorHAnsi"/>
    </w:rPr>
  </w:style>
  <w:style w:type="table" w:customStyle="1" w:styleId="Monochrome">
    <w:name w:val="Monochrome"/>
    <w:aliases w:val="mc"/>
    <w:basedOn w:val="TableNormal"/>
    <w:uiPriority w:val="99"/>
    <w:rsid w:val="005243E1"/>
    <w:pPr>
      <w:spacing w:after="0" w:line="240" w:lineRule="auto"/>
    </w:pPr>
    <w:tblPr>
      <w:tblBorders>
        <w:top w:val="single" w:sz="4" w:space="0" w:color="auto"/>
        <w:bottom w:val="single" w:sz="4" w:space="0" w:color="auto"/>
        <w:insideH w:val="single" w:sz="4" w:space="0" w:color="auto"/>
      </w:tblBorders>
    </w:tblPr>
    <w:tblStylePr w:type="firstRow">
      <w:rPr>
        <w:b/>
        <w:i w:val="0"/>
        <w:caps/>
        <w:smallCaps w:val="0"/>
      </w:rPr>
    </w:tblStylePr>
  </w:style>
  <w:style w:type="table" w:customStyle="1" w:styleId="AlternateShadedRows">
    <w:name w:val="AlternateShadedRows"/>
    <w:aliases w:val="asr"/>
    <w:basedOn w:val="ListTable2-Accent3"/>
    <w:uiPriority w:val="99"/>
    <w:rsid w:val="005243E1"/>
    <w:tblPr>
      <w:tblBorders>
        <w:top w:val="single" w:sz="4" w:space="0" w:color="auto"/>
        <w:bottom w:val="single" w:sz="4" w:space="0" w:color="auto"/>
        <w:insideH w:val="none" w:sz="0" w:space="0" w:color="auto"/>
      </w:tblBorders>
    </w:tblPr>
    <w:tblStylePr w:type="firstRow">
      <w:rPr>
        <w:b/>
        <w:bCs/>
        <w:caps/>
        <w:smallCaps w:val="0"/>
      </w:rPr>
      <w:tblPr/>
      <w:tcPr>
        <w:tcBorders>
          <w:bottom w:val="single" w:sz="4" w:space="0" w:color="auto"/>
        </w:tcBorders>
      </w:tcPr>
    </w:tblStylePr>
    <w:tblStylePr w:type="lastRow">
      <w:rPr>
        <w:b w:val="0"/>
        <w:bCs/>
      </w:rPr>
    </w:tblStylePr>
    <w:tblStylePr w:type="firstCol">
      <w:rPr>
        <w:b w:val="0"/>
        <w:bCs/>
      </w:rPr>
    </w:tblStylePr>
    <w:tblStylePr w:type="lastCol">
      <w:rPr>
        <w:b w:val="0"/>
        <w:bCs/>
      </w:rPr>
    </w:tblStylePr>
    <w:tblStylePr w:type="band1Vert">
      <w:tblPr/>
      <w:tcPr>
        <w:shd w:val="clear" w:color="auto" w:fill="EDEDED" w:themeFill="accent3" w:themeFillTint="33"/>
      </w:tcPr>
    </w:tblStylePr>
    <w:tblStylePr w:type="band1Horz">
      <w:tblPr/>
      <w:tcPr>
        <w:shd w:val="clear" w:color="auto" w:fill="BFBFBF" w:themeFill="background1" w:themeFillShade="BF"/>
      </w:tcPr>
    </w:tblStylePr>
  </w:style>
  <w:style w:type="table" w:styleId="ListTable2-Accent3">
    <w:name w:val="List Table 2 Accent 3"/>
    <w:basedOn w:val="TableNormal"/>
    <w:uiPriority w:val="47"/>
    <w:locked/>
    <w:rsid w:val="005243E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3">
    <w:name w:val="toc 3"/>
    <w:basedOn w:val="Normal"/>
    <w:next w:val="Normal"/>
    <w:autoRedefine/>
    <w:uiPriority w:val="39"/>
    <w:unhideWhenUsed/>
    <w:rsid w:val="005243E1"/>
    <w:pPr>
      <w:tabs>
        <w:tab w:val="right" w:leader="dot" w:pos="9350"/>
      </w:tabs>
      <w:spacing w:after="0"/>
      <w:ind w:left="1080"/>
    </w:pPr>
    <w:rPr>
      <w:i/>
      <w:iCs/>
      <w:sz w:val="20"/>
      <w:szCs w:val="20"/>
    </w:rPr>
  </w:style>
  <w:style w:type="paragraph" w:styleId="TOC4">
    <w:name w:val="toc 4"/>
    <w:basedOn w:val="Normal"/>
    <w:next w:val="Normal"/>
    <w:autoRedefine/>
    <w:uiPriority w:val="39"/>
    <w:unhideWhenUsed/>
    <w:locked/>
    <w:rsid w:val="005243E1"/>
    <w:pPr>
      <w:spacing w:after="0"/>
      <w:ind w:left="660"/>
    </w:pPr>
    <w:rPr>
      <w:sz w:val="18"/>
      <w:szCs w:val="18"/>
    </w:rPr>
  </w:style>
  <w:style w:type="paragraph" w:styleId="TOC5">
    <w:name w:val="toc 5"/>
    <w:basedOn w:val="Normal"/>
    <w:next w:val="Normal"/>
    <w:autoRedefine/>
    <w:uiPriority w:val="39"/>
    <w:unhideWhenUsed/>
    <w:locked/>
    <w:rsid w:val="005243E1"/>
    <w:pPr>
      <w:spacing w:after="0"/>
      <w:ind w:left="880"/>
    </w:pPr>
    <w:rPr>
      <w:sz w:val="18"/>
      <w:szCs w:val="18"/>
    </w:rPr>
  </w:style>
  <w:style w:type="paragraph" w:styleId="TOC6">
    <w:name w:val="toc 6"/>
    <w:basedOn w:val="Normal"/>
    <w:next w:val="Normal"/>
    <w:autoRedefine/>
    <w:uiPriority w:val="39"/>
    <w:unhideWhenUsed/>
    <w:locked/>
    <w:rsid w:val="005243E1"/>
    <w:pPr>
      <w:spacing w:after="0"/>
      <w:ind w:left="1100"/>
    </w:pPr>
    <w:rPr>
      <w:sz w:val="18"/>
      <w:szCs w:val="18"/>
    </w:rPr>
  </w:style>
  <w:style w:type="paragraph" w:styleId="TOC7">
    <w:name w:val="toc 7"/>
    <w:basedOn w:val="Normal"/>
    <w:next w:val="Normal"/>
    <w:autoRedefine/>
    <w:uiPriority w:val="39"/>
    <w:unhideWhenUsed/>
    <w:locked/>
    <w:rsid w:val="005243E1"/>
    <w:pPr>
      <w:spacing w:after="0"/>
      <w:ind w:left="1320"/>
    </w:pPr>
    <w:rPr>
      <w:sz w:val="18"/>
      <w:szCs w:val="18"/>
    </w:rPr>
  </w:style>
  <w:style w:type="paragraph" w:styleId="TOC8">
    <w:name w:val="toc 8"/>
    <w:basedOn w:val="Normal"/>
    <w:next w:val="Normal"/>
    <w:autoRedefine/>
    <w:uiPriority w:val="39"/>
    <w:unhideWhenUsed/>
    <w:locked/>
    <w:rsid w:val="005243E1"/>
    <w:pPr>
      <w:spacing w:after="0"/>
      <w:ind w:left="1540"/>
    </w:pPr>
    <w:rPr>
      <w:sz w:val="18"/>
      <w:szCs w:val="18"/>
    </w:rPr>
  </w:style>
  <w:style w:type="paragraph" w:styleId="TOC9">
    <w:name w:val="toc 9"/>
    <w:basedOn w:val="Normal"/>
    <w:next w:val="Normal"/>
    <w:autoRedefine/>
    <w:uiPriority w:val="39"/>
    <w:unhideWhenUsed/>
    <w:locked/>
    <w:rsid w:val="005243E1"/>
    <w:pPr>
      <w:spacing w:after="0"/>
      <w:ind w:left="1760"/>
    </w:pPr>
    <w:rPr>
      <w:sz w:val="18"/>
      <w:szCs w:val="18"/>
    </w:rPr>
  </w:style>
  <w:style w:type="paragraph" w:customStyle="1" w:styleId="CellNormal">
    <w:name w:val="Cell Normal"/>
    <w:qFormat/>
    <w:rsid w:val="005243E1"/>
    <w:pPr>
      <w:spacing w:after="0"/>
    </w:pPr>
    <w:rPr>
      <w:rFonts w:eastAsiaTheme="minorEastAsia"/>
    </w:rPr>
  </w:style>
  <w:style w:type="numbering" w:customStyle="1" w:styleId="H1CL">
    <w:name w:val="H1CL"/>
    <w:uiPriority w:val="99"/>
    <w:rsid w:val="005243E1"/>
    <w:pPr>
      <w:numPr>
        <w:numId w:val="2"/>
      </w:numPr>
    </w:pPr>
  </w:style>
  <w:style w:type="table" w:customStyle="1" w:styleId="Proof-Trg">
    <w:name w:val="Proof-Trg"/>
    <w:basedOn w:val="TableNormal"/>
    <w:uiPriority w:val="99"/>
    <w:rsid w:val="00524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i w:val="0"/>
        <w:caps/>
        <w:smallCaps w:val="0"/>
      </w:rPr>
    </w:tblStylePr>
  </w:style>
  <w:style w:type="paragraph" w:customStyle="1" w:styleId="DocInfo">
    <w:name w:val="DocInfo"/>
    <w:basedOn w:val="Normal"/>
    <w:qFormat/>
    <w:rsid w:val="005243E1"/>
    <w:pPr>
      <w:spacing w:after="0"/>
    </w:pPr>
    <w:rPr>
      <w:sz w:val="18"/>
    </w:rPr>
  </w:style>
  <w:style w:type="paragraph" w:customStyle="1" w:styleId="RevDate">
    <w:name w:val="RevDate"/>
    <w:basedOn w:val="Normal"/>
    <w:next w:val="NoSpacing"/>
    <w:link w:val="RevDateChar"/>
    <w:qFormat/>
    <w:rsid w:val="005243E1"/>
    <w:pPr>
      <w:tabs>
        <w:tab w:val="left" w:pos="360"/>
        <w:tab w:val="left" w:pos="720"/>
        <w:tab w:val="left" w:pos="1080"/>
      </w:tabs>
      <w:spacing w:line="240" w:lineRule="auto"/>
      <w:ind w:left="360"/>
      <w:contextualSpacing/>
    </w:pPr>
    <w:rPr>
      <w:rFonts w:cs="Times New Roman"/>
      <w:szCs w:val="24"/>
    </w:rPr>
  </w:style>
  <w:style w:type="character" w:customStyle="1" w:styleId="RevDateChar">
    <w:name w:val="RevDate Char"/>
    <w:basedOn w:val="DefaultParagraphFont"/>
    <w:link w:val="RevDate"/>
    <w:rsid w:val="005243E1"/>
    <w:rPr>
      <w:rFonts w:eastAsiaTheme="minorEastAsia" w:cs="Times New Roman"/>
      <w:szCs w:val="24"/>
    </w:rPr>
  </w:style>
  <w:style w:type="character" w:styleId="FollowedHyperlink">
    <w:name w:val="FollowedHyperlink"/>
    <w:basedOn w:val="DefaultParagraphFont"/>
    <w:uiPriority w:val="99"/>
    <w:semiHidden/>
    <w:unhideWhenUsed/>
    <w:rsid w:val="005243E1"/>
    <w:rPr>
      <w:color w:val="954F72" w:themeColor="followedHyperlink"/>
      <w:u w:val="single"/>
    </w:rPr>
  </w:style>
  <w:style w:type="paragraph" w:customStyle="1" w:styleId="IssueDate">
    <w:name w:val="IssueDate"/>
    <w:basedOn w:val="Normal"/>
    <w:next w:val="RevDate"/>
    <w:link w:val="IssueDateChar"/>
    <w:uiPriority w:val="6"/>
    <w:qFormat/>
    <w:rsid w:val="005243E1"/>
    <w:pPr>
      <w:tabs>
        <w:tab w:val="left" w:pos="360"/>
        <w:tab w:val="left" w:pos="720"/>
        <w:tab w:val="left" w:pos="1080"/>
      </w:tabs>
      <w:spacing w:after="0" w:line="240" w:lineRule="auto"/>
      <w:ind w:left="360"/>
      <w:contextualSpacing/>
    </w:pPr>
    <w:rPr>
      <w:rFonts w:cs="Times New Roman"/>
      <w:szCs w:val="24"/>
    </w:rPr>
  </w:style>
  <w:style w:type="character" w:customStyle="1" w:styleId="IssueDateChar">
    <w:name w:val="IssueDate Char"/>
    <w:basedOn w:val="DefaultParagraphFont"/>
    <w:link w:val="IssueDate"/>
    <w:uiPriority w:val="6"/>
    <w:rsid w:val="005243E1"/>
    <w:rPr>
      <w:rFonts w:eastAsiaTheme="minorEastAsia" w:cs="Times New Roman"/>
      <w:szCs w:val="24"/>
    </w:rPr>
  </w:style>
  <w:style w:type="paragraph" w:customStyle="1" w:styleId="Appendix">
    <w:name w:val="Appendix"/>
    <w:basedOn w:val="Heading1"/>
    <w:next w:val="Normal"/>
    <w:qFormat/>
    <w:rsid w:val="005243E1"/>
    <w:pPr>
      <w:numPr>
        <w:numId w:val="5"/>
      </w:numPr>
      <w:pBdr>
        <w:bottom w:val="thinThickMediumGap" w:sz="24" w:space="1" w:color="002060"/>
      </w:pBdr>
    </w:pPr>
  </w:style>
  <w:style w:type="paragraph" w:customStyle="1" w:styleId="Attachment">
    <w:name w:val="Attachment"/>
    <w:basedOn w:val="Appendix"/>
    <w:next w:val="Normal"/>
    <w:qFormat/>
    <w:rsid w:val="005243E1"/>
    <w:pPr>
      <w:numPr>
        <w:numId w:val="6"/>
      </w:numPr>
      <w:ind w:left="0"/>
    </w:pPr>
  </w:style>
  <w:style w:type="paragraph" w:customStyle="1" w:styleId="SOPDescr">
    <w:name w:val="SOPDescr"/>
    <w:basedOn w:val="Normal"/>
    <w:next w:val="Normal"/>
    <w:qFormat/>
    <w:rsid w:val="005243E1"/>
    <w:pPr>
      <w:spacing w:line="240" w:lineRule="auto"/>
      <w:contextualSpacing/>
    </w:pPr>
    <w:rPr>
      <w:rFonts w:ascii="Times New Roman" w:hAnsi="Times New Roman" w:cs="Times New Roman"/>
      <w:b/>
      <w:sz w:val="18"/>
      <w:szCs w:val="18"/>
    </w:rPr>
  </w:style>
  <w:style w:type="paragraph" w:customStyle="1" w:styleId="MedEmer">
    <w:name w:val="MedEmer"/>
    <w:basedOn w:val="LDApprovalld"/>
    <w:qFormat/>
    <w:rsid w:val="005243E1"/>
    <w:pPr>
      <w:jc w:val="center"/>
    </w:pPr>
    <w:rPr>
      <w:sz w:val="22"/>
      <w:szCs w:val="22"/>
    </w:rPr>
  </w:style>
  <w:style w:type="numbering" w:customStyle="1" w:styleId="H2BL">
    <w:name w:val="H2BL"/>
    <w:uiPriority w:val="99"/>
    <w:rsid w:val="005243E1"/>
    <w:pPr>
      <w:numPr>
        <w:numId w:val="7"/>
      </w:numPr>
    </w:pPr>
  </w:style>
  <w:style w:type="numbering" w:customStyle="1" w:styleId="H2CL">
    <w:name w:val="H2CL"/>
    <w:uiPriority w:val="99"/>
    <w:rsid w:val="005243E1"/>
    <w:pPr>
      <w:numPr>
        <w:numId w:val="8"/>
      </w:numPr>
    </w:pPr>
  </w:style>
  <w:style w:type="numbering" w:customStyle="1" w:styleId="H2NL">
    <w:name w:val="H2NL"/>
    <w:uiPriority w:val="99"/>
    <w:rsid w:val="005243E1"/>
    <w:pPr>
      <w:numPr>
        <w:numId w:val="15"/>
      </w:numPr>
    </w:pPr>
  </w:style>
  <w:style w:type="numbering" w:customStyle="1" w:styleId="H3BL">
    <w:name w:val="H3BL"/>
    <w:uiPriority w:val="99"/>
    <w:rsid w:val="005243E1"/>
    <w:pPr>
      <w:numPr>
        <w:numId w:val="10"/>
      </w:numPr>
    </w:pPr>
  </w:style>
  <w:style w:type="numbering" w:customStyle="1" w:styleId="H3CL">
    <w:name w:val="H3CL"/>
    <w:uiPriority w:val="99"/>
    <w:rsid w:val="005243E1"/>
    <w:pPr>
      <w:numPr>
        <w:numId w:val="11"/>
      </w:numPr>
    </w:pPr>
  </w:style>
  <w:style w:type="numbering" w:customStyle="1" w:styleId="H3NL0">
    <w:name w:val="H3NL"/>
    <w:basedOn w:val="H2NL"/>
    <w:uiPriority w:val="99"/>
    <w:rsid w:val="0041183D"/>
    <w:pPr>
      <w:numPr>
        <w:numId w:val="15"/>
      </w:numPr>
    </w:pPr>
  </w:style>
  <w:style w:type="numbering" w:customStyle="1" w:styleId="H4BL">
    <w:name w:val="H4BL"/>
    <w:uiPriority w:val="99"/>
    <w:rsid w:val="005243E1"/>
    <w:pPr>
      <w:numPr>
        <w:numId w:val="12"/>
      </w:numPr>
    </w:pPr>
  </w:style>
  <w:style w:type="numbering" w:customStyle="1" w:styleId="H4CL">
    <w:name w:val="H4CL"/>
    <w:uiPriority w:val="99"/>
    <w:rsid w:val="005243E1"/>
    <w:pPr>
      <w:numPr>
        <w:numId w:val="13"/>
      </w:numPr>
    </w:pPr>
  </w:style>
  <w:style w:type="numbering" w:customStyle="1" w:styleId="H4NL">
    <w:name w:val="H4NL"/>
    <w:uiPriority w:val="99"/>
    <w:rsid w:val="005243E1"/>
    <w:pPr>
      <w:numPr>
        <w:numId w:val="14"/>
      </w:numPr>
    </w:pPr>
  </w:style>
  <w:style w:type="numbering" w:customStyle="1" w:styleId="H3NL">
    <w:name w:val="H3NL"/>
    <w:uiPriority w:val="99"/>
    <w:rsid w:val="005243E1"/>
    <w:pPr>
      <w:numPr>
        <w:numId w:val="9"/>
      </w:numPr>
    </w:pPr>
  </w:style>
  <w:style w:type="paragraph" w:customStyle="1" w:styleId="25NormaIndent">
    <w:name w:val=".25 Norma Indent"/>
    <w:basedOn w:val="Normal"/>
    <w:next w:val="ListParagraph"/>
    <w:qFormat/>
    <w:rsid w:val="005243E1"/>
    <w:pPr>
      <w:ind w:left="360"/>
    </w:pPr>
  </w:style>
  <w:style w:type="paragraph" w:customStyle="1" w:styleId="5NormalIndent">
    <w:name w:val=".5 Normal Indent"/>
    <w:basedOn w:val="Normal"/>
    <w:next w:val="ListParagraph"/>
    <w:qFormat/>
    <w:rsid w:val="005243E1"/>
    <w:pPr>
      <w:ind w:left="720"/>
    </w:pPr>
  </w:style>
  <w:style w:type="paragraph" w:customStyle="1" w:styleId="Body">
    <w:name w:val="Body"/>
    <w:basedOn w:val="Normal"/>
    <w:qFormat/>
    <w:rsid w:val="005243E1"/>
    <w:pPr>
      <w:spacing w:after="0" w:line="240" w:lineRule="auto"/>
    </w:pPr>
  </w:style>
  <w:style w:type="paragraph" w:styleId="CommentSubject">
    <w:name w:val="annotation subject"/>
    <w:basedOn w:val="CommentText"/>
    <w:next w:val="CommentText"/>
    <w:link w:val="CommentSubjectChar"/>
    <w:uiPriority w:val="99"/>
    <w:semiHidden/>
    <w:unhideWhenUsed/>
    <w:rsid w:val="00514861"/>
    <w:pPr>
      <w:spacing w:line="240" w:lineRule="auto"/>
    </w:pPr>
    <w:rPr>
      <w:b/>
      <w:bCs/>
    </w:rPr>
  </w:style>
  <w:style w:type="character" w:customStyle="1" w:styleId="CommentSubjectChar">
    <w:name w:val="Comment Subject Char"/>
    <w:basedOn w:val="CommentTextChar"/>
    <w:link w:val="CommentSubject"/>
    <w:uiPriority w:val="99"/>
    <w:semiHidden/>
    <w:rsid w:val="00514861"/>
    <w:rPr>
      <w:rFonts w:eastAsiaTheme="minorEastAsia"/>
      <w:b/>
      <w:bCs/>
      <w:sz w:val="20"/>
      <w:szCs w:val="20"/>
    </w:rPr>
  </w:style>
  <w:style w:type="paragraph" w:customStyle="1" w:styleId="Default">
    <w:name w:val="Default"/>
    <w:rsid w:val="0097564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732E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2398">
      <w:bodyDiv w:val="1"/>
      <w:marLeft w:val="0"/>
      <w:marRight w:val="0"/>
      <w:marTop w:val="0"/>
      <w:marBottom w:val="0"/>
      <w:divBdr>
        <w:top w:val="none" w:sz="0" w:space="0" w:color="auto"/>
        <w:left w:val="none" w:sz="0" w:space="0" w:color="auto"/>
        <w:bottom w:val="none" w:sz="0" w:space="0" w:color="auto"/>
        <w:right w:val="none" w:sz="0" w:space="0" w:color="auto"/>
      </w:divBdr>
    </w:div>
    <w:div w:id="328220110">
      <w:bodyDiv w:val="1"/>
      <w:marLeft w:val="0"/>
      <w:marRight w:val="0"/>
      <w:marTop w:val="0"/>
      <w:marBottom w:val="0"/>
      <w:divBdr>
        <w:top w:val="none" w:sz="0" w:space="0" w:color="auto"/>
        <w:left w:val="none" w:sz="0" w:space="0" w:color="auto"/>
        <w:bottom w:val="none" w:sz="0" w:space="0" w:color="auto"/>
        <w:right w:val="none" w:sz="0" w:space="0" w:color="auto"/>
      </w:divBdr>
    </w:div>
    <w:div w:id="708140721">
      <w:bodyDiv w:val="1"/>
      <w:marLeft w:val="0"/>
      <w:marRight w:val="0"/>
      <w:marTop w:val="0"/>
      <w:marBottom w:val="0"/>
      <w:divBdr>
        <w:top w:val="none" w:sz="0" w:space="0" w:color="auto"/>
        <w:left w:val="none" w:sz="0" w:space="0" w:color="auto"/>
        <w:bottom w:val="none" w:sz="0" w:space="0" w:color="auto"/>
        <w:right w:val="none" w:sz="0" w:space="0" w:color="auto"/>
      </w:divBdr>
    </w:div>
    <w:div w:id="753937881">
      <w:bodyDiv w:val="1"/>
      <w:marLeft w:val="0"/>
      <w:marRight w:val="0"/>
      <w:marTop w:val="0"/>
      <w:marBottom w:val="0"/>
      <w:divBdr>
        <w:top w:val="none" w:sz="0" w:space="0" w:color="auto"/>
        <w:left w:val="none" w:sz="0" w:space="0" w:color="auto"/>
        <w:bottom w:val="none" w:sz="0" w:space="0" w:color="auto"/>
        <w:right w:val="none" w:sz="0" w:space="0" w:color="auto"/>
      </w:divBdr>
    </w:div>
    <w:div w:id="1040008712">
      <w:bodyDiv w:val="1"/>
      <w:marLeft w:val="0"/>
      <w:marRight w:val="0"/>
      <w:marTop w:val="0"/>
      <w:marBottom w:val="0"/>
      <w:divBdr>
        <w:top w:val="none" w:sz="0" w:space="0" w:color="auto"/>
        <w:left w:val="none" w:sz="0" w:space="0" w:color="auto"/>
        <w:bottom w:val="none" w:sz="0" w:space="0" w:color="auto"/>
        <w:right w:val="none" w:sz="0" w:space="0" w:color="auto"/>
      </w:divBdr>
    </w:div>
    <w:div w:id="1345598546">
      <w:bodyDiv w:val="1"/>
      <w:marLeft w:val="0"/>
      <w:marRight w:val="0"/>
      <w:marTop w:val="0"/>
      <w:marBottom w:val="0"/>
      <w:divBdr>
        <w:top w:val="none" w:sz="0" w:space="0" w:color="auto"/>
        <w:left w:val="none" w:sz="0" w:space="0" w:color="auto"/>
        <w:bottom w:val="none" w:sz="0" w:space="0" w:color="auto"/>
        <w:right w:val="none" w:sz="0" w:space="0" w:color="auto"/>
      </w:divBdr>
    </w:div>
    <w:div w:id="1660159312">
      <w:bodyDiv w:val="1"/>
      <w:marLeft w:val="0"/>
      <w:marRight w:val="0"/>
      <w:marTop w:val="0"/>
      <w:marBottom w:val="0"/>
      <w:divBdr>
        <w:top w:val="none" w:sz="0" w:space="0" w:color="auto"/>
        <w:left w:val="none" w:sz="0" w:space="0" w:color="auto"/>
        <w:bottom w:val="none" w:sz="0" w:space="0" w:color="auto"/>
        <w:right w:val="none" w:sz="0" w:space="0" w:color="auto"/>
      </w:divBdr>
    </w:div>
    <w:div w:id="17595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hs.umich.edu/haz-waste/" TargetMode="External"/><Relationship Id="rId13" Type="http://schemas.openxmlformats.org/officeDocument/2006/relationships/hyperlink" Target="http://dpss.umich.edu/emergency-management/aler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hsa.oseh.umich.edu/EHSA/public/injuryillnesssubmit/injuryillnessinitialed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connections.umich.edu/treatment.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orkconnections.umich.edu/employees/work-related-illness-injury/step-o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ehs.umich.edu/safety-training/ehs-training-logi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eisele\Documents\Custom%20Office%20Templates\EHS%20OLT%20PGMP%20Sept%20201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D0E11B5444F498044F0081B03C1B8"/>
        <w:category>
          <w:name w:val="General"/>
          <w:gallery w:val="placeholder"/>
        </w:category>
        <w:types>
          <w:type w:val="bbPlcHdr"/>
        </w:types>
        <w:behaviors>
          <w:behavior w:val="content"/>
        </w:behaviors>
        <w:guid w:val="{EE438416-9947-4BD6-85B9-A05FF900DF71}"/>
      </w:docPartPr>
      <w:docPartBody>
        <w:p w:rsidR="00186224" w:rsidRDefault="004C7297">
          <w:pPr>
            <w:pStyle w:val="AE4D0E11B5444F498044F0081B03C1B8"/>
          </w:pPr>
          <w:r w:rsidRPr="008F7A29">
            <w:rPr>
              <w:rStyle w:val="PlaceholderText"/>
            </w:rPr>
            <w:t>Click or tap here to enter text.</w:t>
          </w:r>
        </w:p>
      </w:docPartBody>
    </w:docPart>
    <w:docPart>
      <w:docPartPr>
        <w:name w:val="EC9E4FFFDAC241BB9AC3E1EA10FEDE0E"/>
        <w:category>
          <w:name w:val="General"/>
          <w:gallery w:val="placeholder"/>
        </w:category>
        <w:types>
          <w:type w:val="bbPlcHdr"/>
        </w:types>
        <w:behaviors>
          <w:behavior w:val="content"/>
        </w:behaviors>
        <w:guid w:val="{A4E49E32-F5C3-4611-B982-8833F3ECD5FA}"/>
      </w:docPartPr>
      <w:docPartBody>
        <w:p w:rsidR="00041427" w:rsidRDefault="00186224" w:rsidP="00186224">
          <w:pPr>
            <w:pStyle w:val="EC9E4FFFDAC241BB9AC3E1EA10FEDE0E"/>
          </w:pPr>
          <w:r w:rsidRPr="00F81C5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680D91B-FA3E-4861-BB88-77C0F6436476}"/>
      </w:docPartPr>
      <w:docPartBody>
        <w:p w:rsidR="006F16EE" w:rsidRDefault="00041427">
          <w:r w:rsidRPr="00C00744">
            <w:rPr>
              <w:rStyle w:val="PlaceholderText"/>
            </w:rPr>
            <w:t>Click or tap here to enter text.</w:t>
          </w:r>
        </w:p>
      </w:docPartBody>
    </w:docPart>
    <w:docPart>
      <w:docPartPr>
        <w:name w:val="0480D3C23EAC4FAABB688C9AE5C858D0"/>
        <w:category>
          <w:name w:val="General"/>
          <w:gallery w:val="placeholder"/>
        </w:category>
        <w:types>
          <w:type w:val="bbPlcHdr"/>
        </w:types>
        <w:behaviors>
          <w:behavior w:val="content"/>
        </w:behaviors>
        <w:guid w:val="{5AC3CE9A-4137-4481-8642-E10D4CF3DDFE}"/>
      </w:docPartPr>
      <w:docPartBody>
        <w:p w:rsidR="00727021" w:rsidRDefault="00AD7A25" w:rsidP="00AD7A25">
          <w:pPr>
            <w:pStyle w:val="0480D3C23EAC4FAABB688C9AE5C858D0"/>
          </w:pPr>
          <w:r w:rsidRPr="00C007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97"/>
    <w:rsid w:val="00041427"/>
    <w:rsid w:val="00186224"/>
    <w:rsid w:val="00202E48"/>
    <w:rsid w:val="0024281D"/>
    <w:rsid w:val="004C7297"/>
    <w:rsid w:val="00675E64"/>
    <w:rsid w:val="006F16EE"/>
    <w:rsid w:val="00727021"/>
    <w:rsid w:val="007C32C0"/>
    <w:rsid w:val="00965426"/>
    <w:rsid w:val="00A20681"/>
    <w:rsid w:val="00A337A7"/>
    <w:rsid w:val="00AD7A25"/>
    <w:rsid w:val="00C04A21"/>
    <w:rsid w:val="00CE24D6"/>
    <w:rsid w:val="00CE306B"/>
    <w:rsid w:val="00DE38D6"/>
    <w:rsid w:val="00E76AF8"/>
    <w:rsid w:val="00EA3784"/>
    <w:rsid w:val="00F9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AF8"/>
    <w:rPr>
      <w:color w:val="808080"/>
    </w:rPr>
  </w:style>
  <w:style w:type="paragraph" w:customStyle="1" w:styleId="AE4D0E11B5444F498044F0081B03C1B8">
    <w:name w:val="AE4D0E11B5444F498044F0081B03C1B8"/>
  </w:style>
  <w:style w:type="paragraph" w:customStyle="1" w:styleId="EC9E4FFFDAC241BB9AC3E1EA10FEDE0E">
    <w:name w:val="EC9E4FFFDAC241BB9AC3E1EA10FEDE0E"/>
    <w:rsid w:val="00186224"/>
  </w:style>
  <w:style w:type="paragraph" w:customStyle="1" w:styleId="0480D3C23EAC4FAABB688C9AE5C858D0">
    <w:name w:val="0480D3C23EAC4FAABB688C9AE5C858D0"/>
    <w:rsid w:val="00AD7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AB71E-0BB6-410B-BC4B-0EEEE162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EHS OLT PGMP Sept 2017.dotm</Template>
  <TotalTime>9969</TotalTime>
  <Pages>7</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Andrea</dc:creator>
  <cp:keywords/>
  <dc:description/>
  <cp:lastModifiedBy>O'Donnell, Crystal</cp:lastModifiedBy>
  <cp:revision>25</cp:revision>
  <cp:lastPrinted>2017-11-28T13:15:00Z</cp:lastPrinted>
  <dcterms:created xsi:type="dcterms:W3CDTF">2020-05-15T18:38:00Z</dcterms:created>
  <dcterms:modified xsi:type="dcterms:W3CDTF">2025-04-29T19:29:00Z</dcterms:modified>
</cp:coreProperties>
</file>